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page" w:tblpX="1103" w:tblpY="829"/>
        <w:tblOverlap w:val="never"/>
        <w:tblW w:w="9498" w:type="dxa"/>
        <w:tblLook w:val="04A0" w:firstRow="1" w:lastRow="0" w:firstColumn="1" w:lastColumn="0" w:noHBand="0" w:noVBand="1"/>
      </w:tblPr>
      <w:tblGrid>
        <w:gridCol w:w="2127"/>
        <w:gridCol w:w="6096"/>
        <w:gridCol w:w="1275"/>
      </w:tblGrid>
      <w:tr w:rsidR="005620CC" w:rsidRPr="00C10ABA" w14:paraId="3E77C732" w14:textId="77777777" w:rsidTr="00555C1E">
        <w:trPr>
          <w:trHeight w:val="1550"/>
        </w:trPr>
        <w:tc>
          <w:tcPr>
            <w:tcW w:w="2127" w:type="dxa"/>
          </w:tcPr>
          <w:p w14:paraId="61A1980E" w14:textId="0F42799C" w:rsidR="005620CC" w:rsidRPr="00C10ABA" w:rsidRDefault="005620CC" w:rsidP="00555C1E">
            <w:pPr>
              <w:jc w:val="center"/>
              <w:rPr>
                <w:rFonts w:ascii="Times New Roman" w:hAnsi="Times New Roman" w:cs="Times New Roman"/>
                <w:b/>
                <w:sz w:val="24"/>
                <w:szCs w:val="24"/>
              </w:rPr>
            </w:pPr>
            <w:r w:rsidRPr="00C10ABA">
              <w:rPr>
                <w:rFonts w:ascii="Times New Roman" w:hAnsi="Times New Roman" w:cs="Times New Roman"/>
                <w:b/>
                <w:sz w:val="24"/>
                <w:szCs w:val="24"/>
              </w:rPr>
              <w:t>№ 4</w:t>
            </w:r>
            <w:r>
              <w:rPr>
                <w:rFonts w:ascii="Times New Roman" w:hAnsi="Times New Roman" w:cs="Times New Roman"/>
                <w:b/>
                <w:sz w:val="24"/>
                <w:szCs w:val="24"/>
              </w:rPr>
              <w:t>5</w:t>
            </w:r>
            <w:r w:rsidRPr="00C10ABA">
              <w:rPr>
                <w:rFonts w:ascii="Times New Roman" w:hAnsi="Times New Roman" w:cs="Times New Roman"/>
                <w:b/>
                <w:sz w:val="24"/>
                <w:szCs w:val="24"/>
              </w:rPr>
              <w:t xml:space="preserve"> (11</w:t>
            </w:r>
            <w:r>
              <w:rPr>
                <w:rFonts w:ascii="Times New Roman" w:hAnsi="Times New Roman" w:cs="Times New Roman"/>
                <w:b/>
                <w:sz w:val="24"/>
                <w:szCs w:val="24"/>
              </w:rPr>
              <w:t>4</w:t>
            </w:r>
            <w:r w:rsidRPr="00C10ABA">
              <w:rPr>
                <w:rFonts w:ascii="Times New Roman" w:hAnsi="Times New Roman" w:cs="Times New Roman"/>
                <w:b/>
                <w:sz w:val="24"/>
                <w:szCs w:val="24"/>
              </w:rPr>
              <w:t>)</w:t>
            </w:r>
          </w:p>
        </w:tc>
        <w:tc>
          <w:tcPr>
            <w:tcW w:w="6096" w:type="dxa"/>
          </w:tcPr>
          <w:p w14:paraId="0F533498" w14:textId="77777777" w:rsidR="005620CC" w:rsidRPr="00C10ABA" w:rsidRDefault="005620CC" w:rsidP="00555C1E">
            <w:pPr>
              <w:jc w:val="center"/>
              <w:rPr>
                <w:rFonts w:ascii="Times New Roman" w:hAnsi="Times New Roman" w:cs="Times New Roman"/>
                <w:b/>
                <w:sz w:val="24"/>
                <w:szCs w:val="24"/>
              </w:rPr>
            </w:pPr>
            <w:r w:rsidRPr="00C10ABA">
              <w:rPr>
                <w:rFonts w:ascii="Times New Roman" w:hAnsi="Times New Roman" w:cs="Times New Roman"/>
                <w:b/>
                <w:sz w:val="24"/>
                <w:szCs w:val="24"/>
              </w:rPr>
              <w:t>Периодическое печатное издание органов местного</w:t>
            </w:r>
          </w:p>
          <w:p w14:paraId="06156717" w14:textId="77777777" w:rsidR="005620CC" w:rsidRPr="00C10ABA" w:rsidRDefault="005620CC" w:rsidP="00555C1E">
            <w:pPr>
              <w:jc w:val="center"/>
              <w:rPr>
                <w:rFonts w:ascii="Times New Roman" w:hAnsi="Times New Roman" w:cs="Times New Roman"/>
                <w:b/>
                <w:sz w:val="24"/>
                <w:szCs w:val="24"/>
              </w:rPr>
            </w:pPr>
            <w:r w:rsidRPr="00C10ABA">
              <w:rPr>
                <w:rFonts w:ascii="Times New Roman" w:hAnsi="Times New Roman" w:cs="Times New Roman"/>
                <w:b/>
                <w:sz w:val="24"/>
                <w:szCs w:val="24"/>
              </w:rPr>
              <w:t>самоуправления Новопесчанского сельсовета</w:t>
            </w:r>
          </w:p>
          <w:p w14:paraId="7E2095D9" w14:textId="77777777" w:rsidR="005620CC" w:rsidRPr="00C10ABA" w:rsidRDefault="005620CC" w:rsidP="00555C1E">
            <w:pPr>
              <w:jc w:val="center"/>
              <w:rPr>
                <w:rFonts w:ascii="Times New Roman" w:hAnsi="Times New Roman" w:cs="Times New Roman"/>
                <w:b/>
                <w:sz w:val="24"/>
                <w:szCs w:val="24"/>
              </w:rPr>
            </w:pPr>
            <w:r w:rsidRPr="00C10ABA">
              <w:rPr>
                <w:rFonts w:ascii="Times New Roman" w:hAnsi="Times New Roman" w:cs="Times New Roman"/>
                <w:b/>
                <w:sz w:val="24"/>
                <w:szCs w:val="24"/>
              </w:rPr>
              <w:t>Чистоозерного района Новосибирской области</w:t>
            </w:r>
          </w:p>
          <w:p w14:paraId="4321A463" w14:textId="77777777" w:rsidR="005620CC" w:rsidRPr="00C10ABA" w:rsidRDefault="005620CC" w:rsidP="00555C1E">
            <w:pPr>
              <w:jc w:val="center"/>
              <w:rPr>
                <w:rFonts w:ascii="Times New Roman" w:hAnsi="Times New Roman" w:cs="Times New Roman"/>
              </w:rPr>
            </w:pPr>
            <w:r w:rsidRPr="00C10ABA">
              <w:rPr>
                <w:rFonts w:ascii="Times New Roman" w:hAnsi="Times New Roman" w:cs="Times New Roman"/>
              </w:rPr>
              <w:t xml:space="preserve">Основано решением 30 сессии третьего созыва Совета </w:t>
            </w:r>
          </w:p>
          <w:p w14:paraId="7CAC3BDC" w14:textId="77777777" w:rsidR="005620CC" w:rsidRPr="00C10ABA" w:rsidRDefault="005620CC" w:rsidP="00555C1E">
            <w:pPr>
              <w:jc w:val="center"/>
              <w:rPr>
                <w:rFonts w:ascii="Times New Roman" w:hAnsi="Times New Roman" w:cs="Times New Roman"/>
              </w:rPr>
            </w:pPr>
            <w:r w:rsidRPr="00C10ABA">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75" w:type="dxa"/>
          </w:tcPr>
          <w:p w14:paraId="76815537" w14:textId="1F06C5F9" w:rsidR="005620CC" w:rsidRPr="00C10ABA" w:rsidRDefault="005620CC" w:rsidP="00555C1E">
            <w:pPr>
              <w:jc w:val="center"/>
              <w:rPr>
                <w:rFonts w:ascii="Times New Roman" w:hAnsi="Times New Roman" w:cs="Times New Roman"/>
                <w:b/>
                <w:sz w:val="24"/>
                <w:szCs w:val="24"/>
              </w:rPr>
            </w:pPr>
            <w:r>
              <w:rPr>
                <w:rFonts w:ascii="Times New Roman" w:hAnsi="Times New Roman" w:cs="Times New Roman"/>
                <w:b/>
                <w:sz w:val="24"/>
                <w:szCs w:val="24"/>
              </w:rPr>
              <w:t>14</w:t>
            </w:r>
          </w:p>
          <w:p w14:paraId="5AAF0734" w14:textId="77777777" w:rsidR="005620CC" w:rsidRPr="00C10ABA" w:rsidRDefault="005620CC" w:rsidP="00555C1E">
            <w:pPr>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 xml:space="preserve"> июля</w:t>
            </w:r>
            <w:r w:rsidRPr="00C10ABA">
              <w:rPr>
                <w:rFonts w:ascii="Times New Roman" w:hAnsi="Times New Roman" w:cs="Times New Roman"/>
                <w:b/>
                <w:sz w:val="24"/>
                <w:szCs w:val="24"/>
              </w:rPr>
              <w:t xml:space="preserve"> </w:t>
            </w:r>
          </w:p>
          <w:p w14:paraId="07B44936" w14:textId="77777777" w:rsidR="005620CC" w:rsidRPr="00C10ABA" w:rsidRDefault="005620CC" w:rsidP="00555C1E">
            <w:pPr>
              <w:jc w:val="center"/>
              <w:rPr>
                <w:rFonts w:ascii="Times New Roman" w:hAnsi="Times New Roman" w:cs="Times New Roman"/>
                <w:b/>
                <w:sz w:val="24"/>
                <w:szCs w:val="24"/>
              </w:rPr>
            </w:pPr>
          </w:p>
          <w:p w14:paraId="2A693EA3" w14:textId="77777777" w:rsidR="005620CC" w:rsidRPr="00C10ABA" w:rsidRDefault="005620CC" w:rsidP="00555C1E">
            <w:pPr>
              <w:jc w:val="center"/>
              <w:rPr>
                <w:rFonts w:ascii="Times New Roman" w:hAnsi="Times New Roman" w:cs="Times New Roman"/>
                <w:b/>
                <w:sz w:val="24"/>
                <w:szCs w:val="24"/>
              </w:rPr>
            </w:pPr>
            <w:r w:rsidRPr="00C10ABA">
              <w:rPr>
                <w:rFonts w:ascii="Times New Roman" w:hAnsi="Times New Roman" w:cs="Times New Roman"/>
                <w:b/>
                <w:sz w:val="24"/>
                <w:szCs w:val="24"/>
              </w:rPr>
              <w:t xml:space="preserve">2025 </w:t>
            </w:r>
          </w:p>
          <w:p w14:paraId="2294B887" w14:textId="77777777" w:rsidR="005620CC" w:rsidRPr="00C10ABA" w:rsidRDefault="005620CC" w:rsidP="00555C1E">
            <w:pPr>
              <w:jc w:val="center"/>
              <w:rPr>
                <w:rFonts w:ascii="Times New Roman" w:hAnsi="Times New Roman" w:cs="Times New Roman"/>
              </w:rPr>
            </w:pPr>
            <w:r w:rsidRPr="00C10ABA">
              <w:rPr>
                <w:rFonts w:ascii="Times New Roman" w:hAnsi="Times New Roman" w:cs="Times New Roman"/>
                <w:b/>
                <w:sz w:val="24"/>
                <w:szCs w:val="24"/>
              </w:rPr>
              <w:t>года</w:t>
            </w:r>
          </w:p>
        </w:tc>
      </w:tr>
    </w:tbl>
    <w:p w14:paraId="14218CD4" w14:textId="77777777" w:rsidR="005620CC" w:rsidRPr="00C10ABA" w:rsidRDefault="005620CC" w:rsidP="005620CC">
      <w:pPr>
        <w:rPr>
          <w:rFonts w:ascii="Times New Roman" w:hAnsi="Times New Roman" w:cs="Times New Roman"/>
        </w:rPr>
      </w:pPr>
    </w:p>
    <w:p w14:paraId="66245550" w14:textId="77777777" w:rsidR="005620CC" w:rsidRPr="00C10ABA" w:rsidRDefault="005620CC" w:rsidP="005620CC"/>
    <w:p w14:paraId="1AE9D606" w14:textId="77777777" w:rsidR="005620CC" w:rsidRPr="00C10ABA" w:rsidRDefault="005620CC" w:rsidP="005620CC">
      <w:pPr>
        <w:jc w:val="center"/>
        <w:rPr>
          <w:rFonts w:ascii="Times New Roman" w:hAnsi="Times New Roman" w:cs="Times New Roman"/>
          <w:b/>
          <w:sz w:val="96"/>
          <w:szCs w:val="96"/>
        </w:rPr>
      </w:pPr>
      <w:r w:rsidRPr="00C10ABA">
        <w:rPr>
          <w:rFonts w:ascii="Times New Roman" w:hAnsi="Times New Roman" w:cs="Times New Roman"/>
          <w:b/>
          <w:sz w:val="96"/>
          <w:szCs w:val="96"/>
        </w:rPr>
        <w:t>ВЕСТНИК</w:t>
      </w:r>
    </w:p>
    <w:p w14:paraId="17C4769B" w14:textId="77777777" w:rsidR="005620CC" w:rsidRPr="00C10ABA" w:rsidRDefault="005620CC" w:rsidP="005620CC">
      <w:pPr>
        <w:jc w:val="center"/>
        <w:rPr>
          <w:rFonts w:ascii="Times New Roman" w:hAnsi="Times New Roman" w:cs="Times New Roman"/>
          <w:sz w:val="36"/>
          <w:szCs w:val="36"/>
        </w:rPr>
      </w:pPr>
      <w:r w:rsidRPr="00C10ABA">
        <w:rPr>
          <w:rFonts w:ascii="Times New Roman" w:hAnsi="Times New Roman" w:cs="Times New Roman"/>
          <w:sz w:val="36"/>
          <w:szCs w:val="36"/>
        </w:rPr>
        <w:t>МО НОВОПЕСЧАНСКОГО СЕЛЬСОВЕТА</w:t>
      </w:r>
    </w:p>
    <w:p w14:paraId="6706C44A" w14:textId="77777777" w:rsidR="005620CC" w:rsidRPr="00C10ABA" w:rsidRDefault="005620CC" w:rsidP="005620CC">
      <w:pPr>
        <w:spacing w:line="256" w:lineRule="auto"/>
        <w:jc w:val="center"/>
        <w:rPr>
          <w:rFonts w:ascii="Times New Roman" w:eastAsia="Calibri" w:hAnsi="Times New Roman" w:cs="Times New Roman"/>
          <w:b/>
          <w:sz w:val="32"/>
          <w:szCs w:val="32"/>
        </w:rPr>
      </w:pPr>
    </w:p>
    <w:p w14:paraId="09A53CA1" w14:textId="77777777" w:rsidR="005620CC" w:rsidRPr="00C10ABA" w:rsidRDefault="005620CC" w:rsidP="005620CC">
      <w:pPr>
        <w:jc w:val="center"/>
        <w:rPr>
          <w:sz w:val="36"/>
          <w:szCs w:val="36"/>
        </w:rPr>
      </w:pPr>
      <w:r w:rsidRPr="00C10ABA">
        <w:rPr>
          <w:noProof/>
          <w:sz w:val="36"/>
          <w:szCs w:val="36"/>
        </w:rPr>
        <w:drawing>
          <wp:inline distT="0" distB="0" distL="0" distR="0" wp14:anchorId="3301EE59" wp14:editId="6C218D71">
            <wp:extent cx="5227320" cy="398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7320" cy="3985260"/>
                    </a:xfrm>
                    <a:prstGeom prst="rect">
                      <a:avLst/>
                    </a:prstGeom>
                    <a:noFill/>
                    <a:ln>
                      <a:noFill/>
                    </a:ln>
                  </pic:spPr>
                </pic:pic>
              </a:graphicData>
            </a:graphic>
          </wp:inline>
        </w:drawing>
      </w:r>
    </w:p>
    <w:tbl>
      <w:tblPr>
        <w:tblStyle w:val="a3"/>
        <w:tblpPr w:leftFromText="180" w:rightFromText="180" w:vertAnchor="text" w:horzAnchor="margin" w:tblpXSpec="center" w:tblpY="322"/>
        <w:tblW w:w="8931" w:type="dxa"/>
        <w:tblLook w:val="04A0" w:firstRow="1" w:lastRow="0" w:firstColumn="1" w:lastColumn="0" w:noHBand="0" w:noVBand="1"/>
      </w:tblPr>
      <w:tblGrid>
        <w:gridCol w:w="3149"/>
        <w:gridCol w:w="5782"/>
      </w:tblGrid>
      <w:tr w:rsidR="005620CC" w:rsidRPr="00C10ABA" w14:paraId="737236DD" w14:textId="77777777" w:rsidTr="00555C1E">
        <w:trPr>
          <w:trHeight w:val="2113"/>
        </w:trPr>
        <w:tc>
          <w:tcPr>
            <w:tcW w:w="3149" w:type="dxa"/>
          </w:tcPr>
          <w:p w14:paraId="231395A0" w14:textId="77777777" w:rsidR="005620CC" w:rsidRPr="00C10ABA" w:rsidRDefault="005620CC" w:rsidP="00555C1E">
            <w:pPr>
              <w:tabs>
                <w:tab w:val="left" w:pos="560"/>
              </w:tabs>
            </w:pPr>
            <w:r w:rsidRPr="00C10ABA">
              <w:t xml:space="preserve">Учредитель: Администрация Новопесчанского сельсовета Чистоозерного района </w:t>
            </w:r>
          </w:p>
          <w:p w14:paraId="415FEA40" w14:textId="77777777" w:rsidR="005620CC" w:rsidRPr="00C10ABA" w:rsidRDefault="005620CC" w:rsidP="00555C1E">
            <w:pPr>
              <w:tabs>
                <w:tab w:val="left" w:pos="560"/>
              </w:tabs>
            </w:pPr>
            <w:r w:rsidRPr="00C10ABA">
              <w:t xml:space="preserve">Новосибирской области </w:t>
            </w:r>
          </w:p>
        </w:tc>
        <w:tc>
          <w:tcPr>
            <w:tcW w:w="5782" w:type="dxa"/>
          </w:tcPr>
          <w:p w14:paraId="17AA6BE6" w14:textId="77777777" w:rsidR="005620CC" w:rsidRPr="00C10ABA" w:rsidRDefault="005620CC" w:rsidP="00555C1E">
            <w:r w:rsidRPr="00C10ABA">
              <w:t xml:space="preserve">Наш адрес: 632728, Новосибирская область </w:t>
            </w:r>
            <w:proofErr w:type="spellStart"/>
            <w:r w:rsidRPr="00C10ABA">
              <w:t>Чистоозерный</w:t>
            </w:r>
            <w:proofErr w:type="spellEnd"/>
            <w:r w:rsidRPr="00C10ABA">
              <w:t xml:space="preserve"> район село Новопесчаное ул. Большая 45/1</w:t>
            </w:r>
          </w:p>
          <w:p w14:paraId="7FFA1770" w14:textId="77777777" w:rsidR="005620CC" w:rsidRPr="00C10ABA" w:rsidRDefault="005620CC" w:rsidP="00555C1E">
            <w:r w:rsidRPr="00C10ABA">
              <w:t>Телефон 8(38368)93-093</w:t>
            </w:r>
          </w:p>
          <w:p w14:paraId="38622F6E" w14:textId="77777777" w:rsidR="005620CC" w:rsidRPr="00C10ABA" w:rsidRDefault="005620CC" w:rsidP="00555C1E">
            <w:r w:rsidRPr="00C10ABA">
              <w:t xml:space="preserve">                                *****</w:t>
            </w:r>
          </w:p>
          <w:p w14:paraId="29C25FA9" w14:textId="77777777" w:rsidR="005620CC" w:rsidRPr="00C10ABA" w:rsidRDefault="005620CC" w:rsidP="00555C1E">
            <w:r w:rsidRPr="00C10ABA">
              <w:t>Редактор: Гнидюк И.М.</w:t>
            </w:r>
          </w:p>
          <w:p w14:paraId="20DCA1ED" w14:textId="77777777" w:rsidR="005620CC" w:rsidRPr="00C10ABA" w:rsidRDefault="005620CC" w:rsidP="00555C1E">
            <w:r w:rsidRPr="00C10ABA">
              <w:t>Ответственный секретарь: Глухова   Е.Г.</w:t>
            </w:r>
          </w:p>
          <w:p w14:paraId="4B3CB82B" w14:textId="77777777" w:rsidR="005620CC" w:rsidRPr="00C10ABA" w:rsidRDefault="005620CC" w:rsidP="00555C1E">
            <w:r w:rsidRPr="00C10ABA">
              <w:t>Тираж: 10 экз.</w:t>
            </w:r>
          </w:p>
        </w:tc>
      </w:tr>
    </w:tbl>
    <w:p w14:paraId="7FAFB60A" w14:textId="77777777" w:rsidR="005620CC" w:rsidRDefault="005620CC" w:rsidP="005620CC"/>
    <w:p w14:paraId="12E7A448" w14:textId="77777777" w:rsidR="005620CC" w:rsidRDefault="005620CC" w:rsidP="005620CC"/>
    <w:p w14:paraId="5B96215E" w14:textId="77777777" w:rsidR="005620CC" w:rsidRDefault="005620CC" w:rsidP="005620CC"/>
    <w:p w14:paraId="298AEA5E" w14:textId="77777777" w:rsidR="005620CC" w:rsidRDefault="005620CC" w:rsidP="005620CC">
      <w:pPr>
        <w:jc w:val="both"/>
        <w:rPr>
          <w:rFonts w:ascii="Times New Roman" w:hAnsi="Times New Roman" w:cs="Times New Roman"/>
          <w:b/>
          <w:sz w:val="24"/>
          <w:szCs w:val="24"/>
        </w:rPr>
      </w:pPr>
      <w:bookmarkStart w:id="0" w:name="_Hlk203384340"/>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514DDC1C" w14:textId="540C51B5" w:rsidR="005620CC" w:rsidRDefault="005620CC" w:rsidP="005620CC">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w:t>
      </w:r>
      <w:r>
        <w:rPr>
          <w:rFonts w:ascii="Times New Roman" w:hAnsi="Times New Roman" w:cs="Times New Roman"/>
          <w:b/>
          <w:sz w:val="24"/>
          <w:szCs w:val="24"/>
        </w:rPr>
        <w:t>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14</w:t>
      </w:r>
      <w:r>
        <w:rPr>
          <w:rFonts w:ascii="Times New Roman" w:hAnsi="Times New Roman" w:cs="Times New Roman"/>
          <w:b/>
          <w:sz w:val="24"/>
          <w:szCs w:val="24"/>
        </w:rPr>
        <w:t xml:space="preserve">   июля  </w:t>
      </w:r>
      <w:r w:rsidRPr="00C10ABA">
        <w:rPr>
          <w:rFonts w:ascii="Times New Roman" w:hAnsi="Times New Roman" w:cs="Times New Roman"/>
          <w:b/>
          <w:sz w:val="24"/>
          <w:szCs w:val="24"/>
        </w:rPr>
        <w:t xml:space="preserve"> 2025 года.</w:t>
      </w:r>
    </w:p>
    <w:bookmarkEnd w:id="0"/>
    <w:p w14:paraId="7C9E91E0" w14:textId="2A7F49CB" w:rsidR="009620E5" w:rsidRPr="005620CC" w:rsidRDefault="005620CC">
      <w:pPr>
        <w:rPr>
          <w:rFonts w:ascii="Times New Roman" w:hAnsi="Times New Roman" w:cs="Times New Roman"/>
          <w:b/>
          <w:bCs/>
          <w:sz w:val="28"/>
          <w:szCs w:val="28"/>
        </w:rPr>
      </w:pPr>
      <w:r w:rsidRPr="005620CC">
        <w:rPr>
          <w:rFonts w:ascii="Times New Roman" w:hAnsi="Times New Roman" w:cs="Times New Roman"/>
          <w:b/>
          <w:bCs/>
          <w:sz w:val="28"/>
          <w:szCs w:val="28"/>
        </w:rPr>
        <w:t>Сегодня в номере:</w:t>
      </w:r>
    </w:p>
    <w:p w14:paraId="703EB4A1" w14:textId="2C5F083D" w:rsidR="005620CC" w:rsidRDefault="005620CC">
      <w:pPr>
        <w:rPr>
          <w:rFonts w:ascii="Times New Roman" w:hAnsi="Times New Roman" w:cs="Times New Roman"/>
          <w:sz w:val="28"/>
          <w:szCs w:val="28"/>
        </w:rPr>
      </w:pPr>
      <w:r>
        <w:rPr>
          <w:rFonts w:ascii="Times New Roman" w:hAnsi="Times New Roman" w:cs="Times New Roman"/>
          <w:sz w:val="28"/>
          <w:szCs w:val="28"/>
        </w:rPr>
        <w:t>- Правила первой помощи при тепловом или солнечном ударе;</w:t>
      </w:r>
    </w:p>
    <w:p w14:paraId="54CBCEEC" w14:textId="265B0EA9" w:rsidR="005620CC" w:rsidRDefault="005620CC">
      <w:pPr>
        <w:rPr>
          <w:rFonts w:ascii="Times New Roman" w:hAnsi="Times New Roman" w:cs="Times New Roman"/>
          <w:sz w:val="28"/>
          <w:szCs w:val="28"/>
        </w:rPr>
      </w:pPr>
      <w:r>
        <w:rPr>
          <w:rFonts w:ascii="Times New Roman" w:hAnsi="Times New Roman" w:cs="Times New Roman"/>
          <w:sz w:val="28"/>
          <w:szCs w:val="28"/>
        </w:rPr>
        <w:t>-</w:t>
      </w:r>
      <w:r w:rsidR="00BB65CF">
        <w:rPr>
          <w:rFonts w:ascii="Times New Roman" w:hAnsi="Times New Roman" w:cs="Times New Roman"/>
          <w:sz w:val="28"/>
          <w:szCs w:val="28"/>
        </w:rPr>
        <w:t>Пр</w:t>
      </w:r>
      <w:r>
        <w:rPr>
          <w:rFonts w:ascii="Times New Roman" w:hAnsi="Times New Roman" w:cs="Times New Roman"/>
          <w:sz w:val="28"/>
          <w:szCs w:val="28"/>
        </w:rPr>
        <w:t>авила использования индивидуальных спасательных средств;</w:t>
      </w:r>
    </w:p>
    <w:p w14:paraId="70CD167C" w14:textId="0E4E2677" w:rsidR="005620CC" w:rsidRDefault="005620CC">
      <w:pPr>
        <w:rPr>
          <w:rFonts w:ascii="Times New Roman" w:hAnsi="Times New Roman" w:cs="Times New Roman"/>
          <w:sz w:val="28"/>
          <w:szCs w:val="28"/>
        </w:rPr>
      </w:pPr>
      <w:r>
        <w:rPr>
          <w:rFonts w:ascii="Times New Roman" w:hAnsi="Times New Roman" w:cs="Times New Roman"/>
          <w:sz w:val="28"/>
          <w:szCs w:val="28"/>
        </w:rPr>
        <w:t>- Несчастные случа</w:t>
      </w:r>
      <w:r w:rsidR="00BB65CF">
        <w:rPr>
          <w:rFonts w:ascii="Times New Roman" w:hAnsi="Times New Roman" w:cs="Times New Roman"/>
          <w:sz w:val="28"/>
          <w:szCs w:val="28"/>
        </w:rPr>
        <w:t>и на воде и их причины;</w:t>
      </w:r>
    </w:p>
    <w:p w14:paraId="67265821" w14:textId="181C4819" w:rsidR="00BB65CF" w:rsidRDefault="00BB65CF">
      <w:pPr>
        <w:rPr>
          <w:rFonts w:ascii="Times New Roman" w:hAnsi="Times New Roman" w:cs="Times New Roman"/>
          <w:sz w:val="28"/>
          <w:szCs w:val="28"/>
        </w:rPr>
      </w:pPr>
      <w:r>
        <w:rPr>
          <w:rFonts w:ascii="Times New Roman" w:hAnsi="Times New Roman" w:cs="Times New Roman"/>
          <w:sz w:val="28"/>
          <w:szCs w:val="28"/>
        </w:rPr>
        <w:t>- Безопасность на воде;</w:t>
      </w:r>
    </w:p>
    <w:p w14:paraId="100694DE" w14:textId="1FDA4517" w:rsidR="00BB65CF" w:rsidRDefault="00BB65CF">
      <w:pPr>
        <w:rPr>
          <w:rFonts w:ascii="Times New Roman" w:hAnsi="Times New Roman" w:cs="Times New Roman"/>
          <w:sz w:val="28"/>
          <w:szCs w:val="28"/>
        </w:rPr>
      </w:pPr>
      <w:r>
        <w:rPr>
          <w:rFonts w:ascii="Times New Roman" w:hAnsi="Times New Roman" w:cs="Times New Roman"/>
          <w:sz w:val="28"/>
          <w:szCs w:val="28"/>
        </w:rPr>
        <w:t>- Вода- опасность для детей;</w:t>
      </w:r>
    </w:p>
    <w:p w14:paraId="13994B4A" w14:textId="5D4EF16A" w:rsidR="00BB65CF" w:rsidRDefault="00BB65CF">
      <w:pPr>
        <w:rPr>
          <w:rFonts w:ascii="Times New Roman" w:hAnsi="Times New Roman" w:cs="Times New Roman"/>
          <w:sz w:val="28"/>
          <w:szCs w:val="28"/>
        </w:rPr>
      </w:pPr>
      <w:r>
        <w:rPr>
          <w:rFonts w:ascii="Times New Roman" w:hAnsi="Times New Roman" w:cs="Times New Roman"/>
          <w:sz w:val="28"/>
          <w:szCs w:val="28"/>
        </w:rPr>
        <w:t>- Поведение человека на воде.</w:t>
      </w:r>
    </w:p>
    <w:p w14:paraId="6ECC1553" w14:textId="77777777" w:rsidR="00BB65CF" w:rsidRDefault="00BB65CF">
      <w:pPr>
        <w:rPr>
          <w:rFonts w:ascii="Times New Roman" w:hAnsi="Times New Roman" w:cs="Times New Roman"/>
          <w:sz w:val="28"/>
          <w:szCs w:val="28"/>
        </w:rPr>
      </w:pPr>
    </w:p>
    <w:p w14:paraId="42282A84" w14:textId="57261D65" w:rsidR="00BB65CF" w:rsidRDefault="00BB65CF">
      <w:pPr>
        <w:rPr>
          <w:rFonts w:ascii="Times New Roman" w:hAnsi="Times New Roman" w:cs="Times New Roman"/>
          <w:sz w:val="28"/>
          <w:szCs w:val="28"/>
        </w:rPr>
      </w:pPr>
    </w:p>
    <w:p w14:paraId="6C428C46" w14:textId="500C3870" w:rsidR="00BB65CF" w:rsidRDefault="00BB65CF">
      <w:pPr>
        <w:rPr>
          <w:rFonts w:ascii="Times New Roman" w:hAnsi="Times New Roman" w:cs="Times New Roman"/>
          <w:sz w:val="28"/>
          <w:szCs w:val="28"/>
        </w:rPr>
      </w:pPr>
    </w:p>
    <w:p w14:paraId="7FDE06D0" w14:textId="03B84982" w:rsidR="00BB65CF" w:rsidRDefault="00BB65CF">
      <w:pPr>
        <w:rPr>
          <w:rFonts w:ascii="Times New Roman" w:hAnsi="Times New Roman" w:cs="Times New Roman"/>
          <w:sz w:val="28"/>
          <w:szCs w:val="28"/>
        </w:rPr>
      </w:pPr>
    </w:p>
    <w:p w14:paraId="4FE8C216" w14:textId="2F6AB93C" w:rsidR="00BB65CF" w:rsidRDefault="00BB65CF">
      <w:pPr>
        <w:rPr>
          <w:rFonts w:ascii="Times New Roman" w:hAnsi="Times New Roman" w:cs="Times New Roman"/>
          <w:sz w:val="28"/>
          <w:szCs w:val="28"/>
        </w:rPr>
      </w:pPr>
    </w:p>
    <w:p w14:paraId="2C50F436" w14:textId="38B5850C" w:rsidR="00BB65CF" w:rsidRDefault="00BB65CF">
      <w:pPr>
        <w:rPr>
          <w:rFonts w:ascii="Times New Roman" w:hAnsi="Times New Roman" w:cs="Times New Roman"/>
          <w:sz w:val="28"/>
          <w:szCs w:val="28"/>
        </w:rPr>
      </w:pPr>
    </w:p>
    <w:p w14:paraId="26BDF780" w14:textId="60CCB0AE" w:rsidR="00BB65CF" w:rsidRDefault="00BB65CF">
      <w:pPr>
        <w:rPr>
          <w:rFonts w:ascii="Times New Roman" w:hAnsi="Times New Roman" w:cs="Times New Roman"/>
          <w:sz w:val="28"/>
          <w:szCs w:val="28"/>
        </w:rPr>
      </w:pPr>
    </w:p>
    <w:p w14:paraId="27A2F27B" w14:textId="313D2869" w:rsidR="00BB65CF" w:rsidRDefault="00BB65CF">
      <w:pPr>
        <w:rPr>
          <w:rFonts w:ascii="Times New Roman" w:hAnsi="Times New Roman" w:cs="Times New Roman"/>
          <w:sz w:val="28"/>
          <w:szCs w:val="28"/>
        </w:rPr>
      </w:pPr>
    </w:p>
    <w:p w14:paraId="124401D0" w14:textId="56064ED8" w:rsidR="00BB65CF" w:rsidRDefault="00BB65CF">
      <w:pPr>
        <w:rPr>
          <w:rFonts w:ascii="Times New Roman" w:hAnsi="Times New Roman" w:cs="Times New Roman"/>
          <w:sz w:val="28"/>
          <w:szCs w:val="28"/>
        </w:rPr>
      </w:pPr>
    </w:p>
    <w:p w14:paraId="4B0B9CD8" w14:textId="178CE549" w:rsidR="00BB65CF" w:rsidRDefault="00BB65CF">
      <w:pPr>
        <w:rPr>
          <w:rFonts w:ascii="Times New Roman" w:hAnsi="Times New Roman" w:cs="Times New Roman"/>
          <w:sz w:val="28"/>
          <w:szCs w:val="28"/>
        </w:rPr>
      </w:pPr>
    </w:p>
    <w:p w14:paraId="1344DAB1" w14:textId="5386827B" w:rsidR="00BB65CF" w:rsidRDefault="00BB65CF">
      <w:pPr>
        <w:rPr>
          <w:rFonts w:ascii="Times New Roman" w:hAnsi="Times New Roman" w:cs="Times New Roman"/>
          <w:sz w:val="28"/>
          <w:szCs w:val="28"/>
        </w:rPr>
      </w:pPr>
    </w:p>
    <w:p w14:paraId="6A487BC7" w14:textId="79C16BFD" w:rsidR="00BB65CF" w:rsidRDefault="00BB65CF">
      <w:pPr>
        <w:rPr>
          <w:rFonts w:ascii="Times New Roman" w:hAnsi="Times New Roman" w:cs="Times New Roman"/>
          <w:sz w:val="28"/>
          <w:szCs w:val="28"/>
        </w:rPr>
      </w:pPr>
    </w:p>
    <w:p w14:paraId="0C58BBEE" w14:textId="432E460B" w:rsidR="00BB65CF" w:rsidRDefault="00BB65CF">
      <w:pPr>
        <w:rPr>
          <w:rFonts w:ascii="Times New Roman" w:hAnsi="Times New Roman" w:cs="Times New Roman"/>
          <w:sz w:val="28"/>
          <w:szCs w:val="28"/>
        </w:rPr>
      </w:pPr>
    </w:p>
    <w:p w14:paraId="6141F0C1" w14:textId="39BE175F" w:rsidR="00BB65CF" w:rsidRDefault="00BB65CF">
      <w:pPr>
        <w:rPr>
          <w:rFonts w:ascii="Times New Roman" w:hAnsi="Times New Roman" w:cs="Times New Roman"/>
          <w:sz w:val="28"/>
          <w:szCs w:val="28"/>
        </w:rPr>
      </w:pPr>
    </w:p>
    <w:p w14:paraId="4C9369A2" w14:textId="4E4848B0" w:rsidR="00BB65CF" w:rsidRDefault="00BB65CF">
      <w:pPr>
        <w:rPr>
          <w:rFonts w:ascii="Times New Roman" w:hAnsi="Times New Roman" w:cs="Times New Roman"/>
          <w:sz w:val="28"/>
          <w:szCs w:val="28"/>
        </w:rPr>
      </w:pPr>
    </w:p>
    <w:p w14:paraId="461963CD" w14:textId="57167D79" w:rsidR="00BB65CF" w:rsidRDefault="00BB65CF">
      <w:pPr>
        <w:rPr>
          <w:rFonts w:ascii="Times New Roman" w:hAnsi="Times New Roman" w:cs="Times New Roman"/>
          <w:sz w:val="28"/>
          <w:szCs w:val="28"/>
        </w:rPr>
      </w:pPr>
    </w:p>
    <w:p w14:paraId="14D8682C" w14:textId="4D2111F6" w:rsidR="00BB65CF" w:rsidRDefault="00BB65CF">
      <w:pPr>
        <w:rPr>
          <w:rFonts w:ascii="Times New Roman" w:hAnsi="Times New Roman" w:cs="Times New Roman"/>
          <w:sz w:val="28"/>
          <w:szCs w:val="28"/>
        </w:rPr>
      </w:pPr>
    </w:p>
    <w:p w14:paraId="08BAEA21" w14:textId="05B4ACB6" w:rsidR="00BB65CF" w:rsidRDefault="00BB65CF">
      <w:pPr>
        <w:rPr>
          <w:rFonts w:ascii="Times New Roman" w:hAnsi="Times New Roman" w:cs="Times New Roman"/>
          <w:sz w:val="28"/>
          <w:szCs w:val="28"/>
        </w:rPr>
      </w:pPr>
    </w:p>
    <w:p w14:paraId="7F5288D9" w14:textId="1C58D8A8" w:rsidR="00BB65CF" w:rsidRDefault="00BB65CF">
      <w:pPr>
        <w:rPr>
          <w:rFonts w:ascii="Times New Roman" w:hAnsi="Times New Roman" w:cs="Times New Roman"/>
          <w:sz w:val="28"/>
          <w:szCs w:val="28"/>
        </w:rPr>
      </w:pPr>
    </w:p>
    <w:p w14:paraId="177C6732" w14:textId="1A8FAB8E" w:rsidR="00BB65CF" w:rsidRDefault="00BB65CF">
      <w:pPr>
        <w:rPr>
          <w:rFonts w:ascii="Times New Roman" w:hAnsi="Times New Roman" w:cs="Times New Roman"/>
          <w:sz w:val="28"/>
          <w:szCs w:val="28"/>
        </w:rPr>
      </w:pPr>
    </w:p>
    <w:p w14:paraId="34E66B4C" w14:textId="77777777" w:rsidR="00BB65CF" w:rsidRDefault="00BB65CF" w:rsidP="00BB65CF">
      <w:pPr>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06AF0AFE" w14:textId="77777777" w:rsidR="00BB65CF" w:rsidRDefault="00BB65CF" w:rsidP="00BB65CF">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p w14:paraId="6D06C45C" w14:textId="77777777" w:rsidR="00BB65CF" w:rsidRPr="00BB65CF" w:rsidRDefault="00BB65CF" w:rsidP="00BB65CF">
      <w:pPr>
        <w:spacing w:before="100" w:beforeAutospacing="1" w:after="100" w:afterAutospacing="1" w:line="240" w:lineRule="auto"/>
        <w:jc w:val="center"/>
        <w:rPr>
          <w:rFonts w:ascii="Times New Roman" w:eastAsia="Times New Roman" w:hAnsi="Times New Roman" w:cs="Times New Roman"/>
          <w:b/>
          <w:sz w:val="40"/>
          <w:szCs w:val="40"/>
          <w:lang w:eastAsia="ru-RU" w:bidi="en-US"/>
        </w:rPr>
      </w:pPr>
      <w:r w:rsidRPr="00BB65CF">
        <w:rPr>
          <w:rFonts w:ascii="Times New Roman" w:eastAsia="Times New Roman" w:hAnsi="Times New Roman" w:cs="Times New Roman"/>
          <w:b/>
          <w:bCs/>
          <w:sz w:val="40"/>
          <w:szCs w:val="40"/>
          <w:lang w:eastAsia="ru-RU" w:bidi="en-US"/>
        </w:rPr>
        <w:t>ПРАВИЛА ПЕРВОЙ ПОМОЩИ ПРИ ТЕПЛОВОМ ИЛИ СОЛНЕЧНОМ УДАРЕ</w:t>
      </w:r>
    </w:p>
    <w:p w14:paraId="37A7F9BB" w14:textId="77777777" w:rsidR="00BB65CF" w:rsidRPr="00BB65CF" w:rsidRDefault="00BB65CF" w:rsidP="00BB65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Наиболее опасно пребывание на</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солнце с</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11 до</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17 часов дня.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это время риск перегрева максимален. </w:t>
      </w:r>
    </w:p>
    <w:p w14:paraId="42243B99" w14:textId="77777777" w:rsidR="00BB65CF" w:rsidRPr="00BB65CF" w:rsidRDefault="00BB65CF" w:rsidP="00BB65CF">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bidi="en-US"/>
        </w:rPr>
      </w:pPr>
      <w:r w:rsidRPr="00BB65CF">
        <w:rPr>
          <w:rFonts w:ascii="Times New Roman" w:eastAsia="Times New Roman" w:hAnsi="Times New Roman" w:cs="Times New Roman"/>
          <w:sz w:val="28"/>
          <w:szCs w:val="28"/>
          <w:lang w:eastAsia="ru-RU" w:bidi="en-US"/>
        </w:rPr>
        <w:t>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жаркое время суток старайтесь больше находиться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тени. </w:t>
      </w:r>
      <w:proofErr w:type="spellStart"/>
      <w:r w:rsidRPr="00BB65CF">
        <w:rPr>
          <w:rFonts w:ascii="Times New Roman" w:eastAsia="Times New Roman" w:hAnsi="Times New Roman" w:cs="Times New Roman"/>
          <w:sz w:val="28"/>
          <w:szCs w:val="28"/>
          <w:lang w:val="en-US" w:eastAsia="ru-RU" w:bidi="en-US"/>
        </w:rPr>
        <w:t>Избегайте</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прямых</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солнечных</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лучей</w:t>
      </w:r>
      <w:proofErr w:type="spellEnd"/>
      <w:r w:rsidRPr="00BB65CF">
        <w:rPr>
          <w:rFonts w:ascii="Times New Roman" w:eastAsia="Times New Roman" w:hAnsi="Times New Roman" w:cs="Times New Roman"/>
          <w:sz w:val="28"/>
          <w:szCs w:val="28"/>
          <w:lang w:val="en-US" w:eastAsia="ru-RU" w:bidi="en-US"/>
        </w:rPr>
        <w:t xml:space="preserve">. </w:t>
      </w:r>
    </w:p>
    <w:p w14:paraId="030F2D0F" w14:textId="77777777" w:rsidR="00BB65CF" w:rsidRPr="00BB65CF" w:rsidRDefault="00BB65CF" w:rsidP="00BB65CF">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ru-RU" w:bidi="en-US"/>
        </w:rPr>
      </w:pPr>
      <w:proofErr w:type="spellStart"/>
      <w:r w:rsidRPr="00BB65CF">
        <w:rPr>
          <w:rFonts w:ascii="Times New Roman" w:eastAsia="Times New Roman" w:hAnsi="Times New Roman" w:cs="Times New Roman"/>
          <w:sz w:val="28"/>
          <w:szCs w:val="28"/>
          <w:lang w:val="en-US" w:eastAsia="ru-RU" w:bidi="en-US"/>
        </w:rPr>
        <w:t>Обязательно</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наденьте</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головной</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убор</w:t>
      </w:r>
      <w:proofErr w:type="spellEnd"/>
      <w:r w:rsidRPr="00BB65CF">
        <w:rPr>
          <w:rFonts w:ascii="Times New Roman" w:eastAsia="Times New Roman" w:hAnsi="Times New Roman" w:cs="Times New Roman"/>
          <w:sz w:val="28"/>
          <w:szCs w:val="28"/>
          <w:lang w:val="en-US" w:eastAsia="ru-RU" w:bidi="en-US"/>
        </w:rPr>
        <w:t xml:space="preserve">. </w:t>
      </w:r>
    </w:p>
    <w:p w14:paraId="78404F12" w14:textId="77777777" w:rsidR="00BB65CF" w:rsidRPr="00BB65CF" w:rsidRDefault="00BB65CF" w:rsidP="00BB65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Пейте много жидкости, лучше минеральной воды (не</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менее 2 литров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день). </w:t>
      </w:r>
    </w:p>
    <w:p w14:paraId="56264F57" w14:textId="77777777" w:rsidR="00BB65CF" w:rsidRPr="00BB65CF" w:rsidRDefault="00BB65CF" w:rsidP="00BB65C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После длительного пребывания на</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солнце входить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воду следует постепенно, чтобы тело привыкло к</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прохладной воде. </w:t>
      </w:r>
    </w:p>
    <w:p w14:paraId="16BE9972" w14:textId="77777777" w:rsidR="00BB65CF" w:rsidRPr="00BB65CF" w:rsidRDefault="00BB65CF" w:rsidP="00BB65CF">
      <w:p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Симптомы теплового и</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ушах, одышка, повышение температуры тела.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тяжелых случаях</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 потеря сознания. </w:t>
      </w:r>
    </w:p>
    <w:p w14:paraId="29115FEA" w14:textId="77777777" w:rsidR="00BB65CF" w:rsidRPr="00BB65CF" w:rsidRDefault="00BB65CF" w:rsidP="00BB65CF">
      <w:p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Под воздействием солнечных лучей могут возникнуть ожоги кожи 1–2 степеней. Во</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избежание ожогов используйте солнцезащитные средства. </w:t>
      </w:r>
    </w:p>
    <w:p w14:paraId="1A996203" w14:textId="77777777" w:rsidR="00BB65CF" w:rsidRPr="00BB65CF" w:rsidRDefault="00BB65CF" w:rsidP="00BB65CF">
      <w:pPr>
        <w:spacing w:before="100" w:beforeAutospacing="1" w:after="100" w:afterAutospacing="1" w:line="240" w:lineRule="auto"/>
        <w:jc w:val="center"/>
        <w:rPr>
          <w:rFonts w:ascii="Times New Roman" w:eastAsia="Times New Roman" w:hAnsi="Times New Roman" w:cs="Times New Roman"/>
          <w:sz w:val="32"/>
          <w:szCs w:val="32"/>
          <w:lang w:eastAsia="ru-RU" w:bidi="en-US"/>
        </w:rPr>
      </w:pPr>
      <w:r w:rsidRPr="00BB65CF">
        <w:rPr>
          <w:rFonts w:ascii="Times New Roman" w:eastAsia="Times New Roman" w:hAnsi="Times New Roman" w:cs="Times New Roman"/>
          <w:b/>
          <w:bCs/>
          <w:sz w:val="32"/>
          <w:szCs w:val="32"/>
          <w:lang w:eastAsia="ru-RU" w:bidi="en-US"/>
        </w:rPr>
        <w:t xml:space="preserve">Помощь при тепловом ударе: </w:t>
      </w:r>
    </w:p>
    <w:p w14:paraId="0951C3F1"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Немедленно поместите пострадавшего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тень или перенесите его в</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прохладное помещение. </w:t>
      </w:r>
    </w:p>
    <w:p w14:paraId="20D6A688"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Снимите одежду с</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верхней половины тела и</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уложите на</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спину, немного приподняв голову. </w:t>
      </w:r>
    </w:p>
    <w:p w14:paraId="65BF68CD"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Положите на</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голову холодный компресс. </w:t>
      </w:r>
    </w:p>
    <w:p w14:paraId="7B245F8E"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 xml:space="preserve">Оберните тело мокрой простыней или опрыскайте прохладной водой. </w:t>
      </w:r>
    </w:p>
    <w:p w14:paraId="3D72B7AF"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bidi="en-US"/>
        </w:rPr>
      </w:pPr>
      <w:proofErr w:type="spellStart"/>
      <w:r w:rsidRPr="00BB65CF">
        <w:rPr>
          <w:rFonts w:ascii="Times New Roman" w:eastAsia="Times New Roman" w:hAnsi="Times New Roman" w:cs="Times New Roman"/>
          <w:sz w:val="28"/>
          <w:szCs w:val="28"/>
          <w:lang w:val="en-US" w:eastAsia="ru-RU" w:bidi="en-US"/>
        </w:rPr>
        <w:t>Дайте</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пострадавшему</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обильное</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питье</w:t>
      </w:r>
      <w:proofErr w:type="spellEnd"/>
      <w:r w:rsidRPr="00BB65CF">
        <w:rPr>
          <w:rFonts w:ascii="Times New Roman" w:eastAsia="Times New Roman" w:hAnsi="Times New Roman" w:cs="Times New Roman"/>
          <w:sz w:val="28"/>
          <w:szCs w:val="28"/>
          <w:lang w:val="en-US" w:eastAsia="ru-RU" w:bidi="en-US"/>
        </w:rPr>
        <w:t xml:space="preserve">. </w:t>
      </w:r>
    </w:p>
    <w:p w14:paraId="74FD7A08"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r w:rsidRPr="00BB65CF">
        <w:rPr>
          <w:rFonts w:ascii="Times New Roman" w:eastAsia="Times New Roman" w:hAnsi="Times New Roman" w:cs="Times New Roman"/>
          <w:sz w:val="28"/>
          <w:szCs w:val="28"/>
          <w:lang w:eastAsia="ru-RU" w:bidi="en-US"/>
        </w:rPr>
        <w:t>При обморочном состоянии поднесите к</w:t>
      </w:r>
      <w:r w:rsidRPr="00BB65CF">
        <w:rPr>
          <w:rFonts w:ascii="Times New Roman" w:eastAsia="Times New Roman" w:hAnsi="Times New Roman" w:cs="Times New Roman"/>
          <w:sz w:val="28"/>
          <w:szCs w:val="28"/>
          <w:lang w:val="en-US" w:eastAsia="ru-RU" w:bidi="en-US"/>
        </w:rPr>
        <w:t> </w:t>
      </w:r>
      <w:r w:rsidRPr="00BB65CF">
        <w:rPr>
          <w:rFonts w:ascii="Times New Roman" w:eastAsia="Times New Roman" w:hAnsi="Times New Roman" w:cs="Times New Roman"/>
          <w:sz w:val="28"/>
          <w:szCs w:val="28"/>
          <w:lang w:eastAsia="ru-RU" w:bidi="en-US"/>
        </w:rPr>
        <w:t xml:space="preserve">носу вату, смоченную нашатырным спиртом. </w:t>
      </w:r>
    </w:p>
    <w:p w14:paraId="3B3F6D5B" w14:textId="77777777" w:rsidR="00BB65CF" w:rsidRPr="00BB65CF" w:rsidRDefault="00BB65CF" w:rsidP="00BB65C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bidi="en-US"/>
        </w:rPr>
      </w:pPr>
      <w:proofErr w:type="spellStart"/>
      <w:r w:rsidRPr="00BB65CF">
        <w:rPr>
          <w:rFonts w:ascii="Times New Roman" w:eastAsia="Times New Roman" w:hAnsi="Times New Roman" w:cs="Times New Roman"/>
          <w:sz w:val="28"/>
          <w:szCs w:val="28"/>
          <w:lang w:val="en-US" w:eastAsia="ru-RU" w:bidi="en-US"/>
        </w:rPr>
        <w:t>При</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необходимости</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вызовите</w:t>
      </w:r>
      <w:proofErr w:type="spellEnd"/>
      <w:r w:rsidRPr="00BB65CF">
        <w:rPr>
          <w:rFonts w:ascii="Times New Roman" w:eastAsia="Times New Roman" w:hAnsi="Times New Roman" w:cs="Times New Roman"/>
          <w:sz w:val="28"/>
          <w:szCs w:val="28"/>
          <w:lang w:val="en-US" w:eastAsia="ru-RU" w:bidi="en-US"/>
        </w:rPr>
        <w:t xml:space="preserve"> </w:t>
      </w:r>
      <w:proofErr w:type="spellStart"/>
      <w:r w:rsidRPr="00BB65CF">
        <w:rPr>
          <w:rFonts w:ascii="Times New Roman" w:eastAsia="Times New Roman" w:hAnsi="Times New Roman" w:cs="Times New Roman"/>
          <w:sz w:val="28"/>
          <w:szCs w:val="28"/>
          <w:lang w:val="en-US" w:eastAsia="ru-RU" w:bidi="en-US"/>
        </w:rPr>
        <w:t>врача</w:t>
      </w:r>
      <w:proofErr w:type="spellEnd"/>
      <w:r w:rsidRPr="00BB65CF">
        <w:rPr>
          <w:rFonts w:ascii="Times New Roman" w:eastAsia="Times New Roman" w:hAnsi="Times New Roman" w:cs="Times New Roman"/>
          <w:sz w:val="28"/>
          <w:szCs w:val="28"/>
          <w:lang w:val="en-US" w:eastAsia="ru-RU" w:bidi="en-US"/>
        </w:rPr>
        <w:t xml:space="preserve">. </w:t>
      </w:r>
    </w:p>
    <w:p w14:paraId="0B531DFE" w14:textId="77777777" w:rsidR="00BB65CF" w:rsidRPr="00BB65CF" w:rsidRDefault="00BB65CF" w:rsidP="00BB65CF">
      <w:pPr>
        <w:spacing w:after="200" w:line="276" w:lineRule="auto"/>
        <w:rPr>
          <w:rFonts w:ascii="Times New Roman" w:eastAsia="Calibri" w:hAnsi="Times New Roman" w:cs="Times New Roman"/>
          <w:b/>
          <w:bCs/>
          <w:i/>
          <w:iCs/>
          <w:sz w:val="28"/>
          <w:szCs w:val="28"/>
          <w:lang w:bidi="en-US"/>
        </w:rPr>
      </w:pPr>
      <w:r w:rsidRPr="00BB65CF">
        <w:rPr>
          <w:rFonts w:ascii="Times New Roman" w:eastAsia="Calibri" w:hAnsi="Times New Roman" w:cs="Times New Roman"/>
          <w:b/>
          <w:bCs/>
          <w:iCs/>
          <w:sz w:val="28"/>
          <w:szCs w:val="28"/>
          <w:lang w:bidi="en-US"/>
        </w:rPr>
        <w:t xml:space="preserve">Умение ПРАВИЛЬНО оказать доврачебную помощь это реальная возможность спасти жизнь ЧЕЛОВЕКА.                                                                                                                                                                </w:t>
      </w:r>
    </w:p>
    <w:p w14:paraId="0EB25C43" w14:textId="77777777" w:rsidR="00BB65CF" w:rsidRPr="00BB65CF" w:rsidRDefault="00BB65CF" w:rsidP="00BB65CF">
      <w:pPr>
        <w:spacing w:after="200" w:line="276" w:lineRule="auto"/>
        <w:jc w:val="both"/>
        <w:rPr>
          <w:rFonts w:ascii="Constantia" w:eastAsia="Times New Roman" w:hAnsi="Constantia" w:cs="Times New Roman"/>
          <w:lang w:bidi="en-US"/>
        </w:rPr>
      </w:pPr>
      <w:r w:rsidRPr="00BB65CF">
        <w:rPr>
          <w:rFonts w:ascii="Constantia" w:eastAsia="Times New Roman" w:hAnsi="Constantia" w:cs="Times New Roman"/>
          <w:b/>
          <w:bCs/>
          <w:sz w:val="28"/>
          <w:szCs w:val="28"/>
          <w:lang w:bidi="en-US"/>
        </w:rPr>
        <w:t xml:space="preserve">Напоминаем: при возникновении любой чрезвычайной ситуации необходимо срочно вызвать службу спасения по </w:t>
      </w:r>
      <w:proofErr w:type="spellStart"/>
      <w:r w:rsidRPr="00BB65CF">
        <w:rPr>
          <w:rFonts w:ascii="Times New Roman" w:eastAsia="Times New Roman" w:hAnsi="Times New Roman" w:cs="Times New Roman"/>
          <w:b/>
          <w:sz w:val="28"/>
          <w:szCs w:val="28"/>
          <w:lang w:bidi="en-US"/>
        </w:rPr>
        <w:t>по</w:t>
      </w:r>
      <w:proofErr w:type="spellEnd"/>
      <w:r w:rsidRPr="00BB65CF">
        <w:rPr>
          <w:rFonts w:ascii="Times New Roman" w:eastAsia="Times New Roman" w:hAnsi="Times New Roman" w:cs="Times New Roman"/>
          <w:b/>
          <w:sz w:val="28"/>
          <w:szCs w:val="28"/>
          <w:lang w:bidi="en-US"/>
        </w:rPr>
        <w:t xml:space="preserve"> единому телефону вызова экстренных служб 112</w:t>
      </w:r>
      <w:r w:rsidRPr="00BB65CF">
        <w:rPr>
          <w:rFonts w:ascii="Times New Roman" w:eastAsia="Times New Roman" w:hAnsi="Times New Roman" w:cs="Times New Roman"/>
          <w:sz w:val="28"/>
          <w:szCs w:val="28"/>
          <w:lang w:bidi="en-US"/>
        </w:rPr>
        <w:t>.</w:t>
      </w:r>
    </w:p>
    <w:p w14:paraId="6B8A38A6" w14:textId="77777777" w:rsidR="00BB65CF" w:rsidRPr="00BB65CF" w:rsidRDefault="00BB65CF" w:rsidP="00BB65CF">
      <w:pPr>
        <w:tabs>
          <w:tab w:val="left" w:pos="2880"/>
        </w:tabs>
        <w:spacing w:after="200" w:line="240" w:lineRule="auto"/>
        <w:rPr>
          <w:rFonts w:ascii="Times New Roman" w:eastAsia="Times New Roman" w:hAnsi="Times New Roman" w:cs="Times New Roman"/>
          <w:sz w:val="28"/>
          <w:szCs w:val="28"/>
          <w:lang w:bidi="en-US"/>
        </w:rPr>
      </w:pPr>
    </w:p>
    <w:p w14:paraId="30AC2EFE" w14:textId="77777777" w:rsidR="00BB65CF" w:rsidRPr="00BB65CF" w:rsidRDefault="00BB65CF" w:rsidP="00BB65CF">
      <w:pPr>
        <w:tabs>
          <w:tab w:val="left" w:pos="2880"/>
        </w:tabs>
        <w:spacing w:after="200" w:line="240" w:lineRule="auto"/>
        <w:rPr>
          <w:rFonts w:ascii="Times New Roman" w:eastAsia="Times New Roman" w:hAnsi="Times New Roman" w:cs="Times New Roman"/>
          <w:sz w:val="28"/>
          <w:szCs w:val="28"/>
          <w:lang w:bidi="en-US"/>
        </w:rPr>
      </w:pPr>
      <w:r w:rsidRPr="00BB65CF">
        <w:rPr>
          <w:rFonts w:ascii="Times New Roman" w:eastAsia="Times New Roman" w:hAnsi="Times New Roman" w:cs="Times New Roman"/>
          <w:sz w:val="28"/>
          <w:szCs w:val="28"/>
          <w:lang w:bidi="en-US"/>
        </w:rPr>
        <w:t>Специалист ГО отдела по безопасности                                                                                             на воде ГКУ НСО «Центр ГО, ЧС и ПБ</w:t>
      </w:r>
      <w:r w:rsidRPr="00BB65CF">
        <w:rPr>
          <w:rFonts w:ascii="Times New Roman" w:eastAsia="Times New Roman" w:hAnsi="Times New Roman" w:cs="Times New Roman"/>
          <w:sz w:val="28"/>
          <w:szCs w:val="28"/>
          <w:lang w:bidi="en-US"/>
        </w:rPr>
        <w:tab/>
        <w:t xml:space="preserve">                                                                                                 Новосибирской </w:t>
      </w:r>
      <w:proofErr w:type="gramStart"/>
      <w:r w:rsidRPr="00BB65CF">
        <w:rPr>
          <w:rFonts w:ascii="Times New Roman" w:eastAsia="Times New Roman" w:hAnsi="Times New Roman" w:cs="Times New Roman"/>
          <w:sz w:val="28"/>
          <w:szCs w:val="28"/>
          <w:lang w:bidi="en-US"/>
        </w:rPr>
        <w:t xml:space="preserve">области»   </w:t>
      </w:r>
      <w:proofErr w:type="gramEnd"/>
      <w:r w:rsidRPr="00BB65CF">
        <w:rPr>
          <w:rFonts w:ascii="Times New Roman" w:eastAsia="Times New Roman" w:hAnsi="Times New Roman" w:cs="Times New Roman"/>
          <w:sz w:val="28"/>
          <w:szCs w:val="28"/>
          <w:lang w:bidi="en-US"/>
        </w:rPr>
        <w:t xml:space="preserve">                                                                                                                        М.К. Бороненко</w:t>
      </w:r>
    </w:p>
    <w:p w14:paraId="14B51784" w14:textId="0253EDE3" w:rsidR="00BB65CF" w:rsidRDefault="00BB65CF">
      <w:pPr>
        <w:rPr>
          <w:rFonts w:ascii="Times New Roman" w:hAnsi="Times New Roman" w:cs="Times New Roman"/>
          <w:sz w:val="28"/>
          <w:szCs w:val="28"/>
        </w:rPr>
      </w:pPr>
    </w:p>
    <w:p w14:paraId="311FE12C" w14:textId="77777777" w:rsidR="00BB65CF" w:rsidRDefault="00BB65CF" w:rsidP="00BB65CF">
      <w:pPr>
        <w:jc w:val="both"/>
        <w:rPr>
          <w:rFonts w:ascii="Times New Roman" w:hAnsi="Times New Roman" w:cs="Times New Roman"/>
          <w:b/>
          <w:sz w:val="24"/>
          <w:szCs w:val="24"/>
        </w:rPr>
      </w:pPr>
      <w:r w:rsidRPr="00C10ABA">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2F0E32CC" w14:textId="77777777" w:rsidR="00BB65CF" w:rsidRDefault="00BB65CF" w:rsidP="00BB65CF">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p w14:paraId="388643E5"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36"/>
          <w:szCs w:val="36"/>
          <w:lang w:eastAsia="ru-RU"/>
        </w:rPr>
        <w:t>ПРАВИЛА ИСПОЛЬЗОВАНИЯ ИНДИВИДУАЛЬНЫХ СПАСАТЕЛЬНЫХ СРЕДСТВ.</w:t>
      </w:r>
      <w:r>
        <w:rPr>
          <w:rFonts w:ascii="Times New Roman" w:eastAsia="Times New Roman" w:hAnsi="Times New Roman"/>
          <w:b/>
          <w:sz w:val="36"/>
          <w:szCs w:val="36"/>
          <w:lang w:eastAsia="ru-RU"/>
        </w:rPr>
        <w:br/>
      </w:r>
      <w:r>
        <w:rPr>
          <w:rFonts w:ascii="Times New Roman" w:eastAsia="Times New Roman" w:hAnsi="Times New Roman"/>
          <w:sz w:val="24"/>
          <w:szCs w:val="24"/>
          <w:lang w:eastAsia="ru-RU"/>
        </w:rPr>
        <w:br/>
      </w:r>
      <w:r>
        <w:rPr>
          <w:rFonts w:ascii="Times New Roman" w:eastAsia="Times New Roman" w:hAnsi="Times New Roman"/>
          <w:b/>
          <w:sz w:val="32"/>
          <w:szCs w:val="32"/>
          <w:lang w:eastAsia="ru-RU"/>
        </w:rPr>
        <w:t>К летним спасательным средствам относятся:</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СПАСАТЕЛЬНЫЕ КРУГИ</w:t>
      </w:r>
      <w:r>
        <w:rPr>
          <w:rFonts w:ascii="Times New Roman" w:eastAsia="Times New Roman" w:hAnsi="Times New Roman"/>
          <w:sz w:val="24"/>
          <w:szCs w:val="24"/>
          <w:lang w:eastAsia="ru-RU"/>
        </w:rPr>
        <w:t>. Бывают двух видов: пробковые и пенопластовые. Масса пробкового круга – до 7 кг, диаметр (внешний) – 750 мм. Пенопластового – до 4,5 кг, диаметр – 750 мм.</w:t>
      </w:r>
      <w:r>
        <w:rPr>
          <w:rFonts w:ascii="Times New Roman" w:eastAsia="Times New Roman" w:hAnsi="Times New Roman"/>
          <w:sz w:val="24"/>
          <w:szCs w:val="24"/>
          <w:lang w:eastAsia="ru-RU"/>
        </w:rPr>
        <w:br/>
        <w:t>К кругу с четырех сторон крепится леер. Для того, чтобы круг был хорошо виден, его окрашивают в яркий оранжевый цвет.</w:t>
      </w:r>
      <w:r>
        <w:rPr>
          <w:rFonts w:ascii="Times New Roman" w:eastAsia="Times New Roman" w:hAnsi="Times New Roman"/>
          <w:sz w:val="24"/>
          <w:szCs w:val="24"/>
          <w:lang w:eastAsia="ru-RU"/>
        </w:rPr>
        <w:br/>
      </w:r>
    </w:p>
    <w:p w14:paraId="11E782DC"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ПРАВИЛА ПОДАЧИ СПАСАТЕЛЬНОГО КРУГА</w:t>
      </w:r>
      <w:r>
        <w:rPr>
          <w:rFonts w:ascii="Times New Roman" w:eastAsia="Times New Roman" w:hAnsi="Times New Roman"/>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Pr>
          <w:rFonts w:ascii="Times New Roman" w:eastAsia="Times New Roman" w:hAnsi="Times New Roman"/>
          <w:sz w:val="24"/>
          <w:szCs w:val="24"/>
          <w:lang w:eastAsia="ru-RU"/>
        </w:rPr>
        <w:br/>
      </w:r>
    </w:p>
    <w:p w14:paraId="7993DD27"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СПАСАТЕЛЬНЫЕ ШАРЫ</w:t>
      </w:r>
      <w:r>
        <w:rPr>
          <w:rFonts w:ascii="Times New Roman" w:eastAsia="Times New Roman" w:hAnsi="Times New Roman"/>
          <w:sz w:val="24"/>
          <w:szCs w:val="24"/>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Pr>
          <w:rFonts w:ascii="Times New Roman" w:eastAsia="Times New Roman" w:hAnsi="Times New Roman"/>
          <w:sz w:val="24"/>
          <w:szCs w:val="24"/>
          <w:lang w:eastAsia="ru-RU"/>
        </w:rPr>
        <w:br/>
      </w:r>
    </w:p>
    <w:p w14:paraId="389819F4"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ПРАВИЛА ПОДАЧИ СПАСТЕЛЬНЫХ ШАРОВ</w:t>
      </w:r>
      <w:r>
        <w:rPr>
          <w:rFonts w:ascii="Times New Roman" w:eastAsia="Times New Roman" w:hAnsi="Times New Roman"/>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Pr>
          <w:rFonts w:ascii="Times New Roman" w:eastAsia="Times New Roman" w:hAnsi="Times New Roman"/>
          <w:sz w:val="24"/>
          <w:szCs w:val="24"/>
          <w:lang w:eastAsia="ru-RU"/>
        </w:rPr>
        <w:br/>
      </w:r>
    </w:p>
    <w:p w14:paraId="3E2877FD"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«КОНЕЦ АЛЕКСАНДРОВА»</w:t>
      </w:r>
      <w:r>
        <w:rPr>
          <w:rFonts w:ascii="Times New Roman" w:eastAsia="Times New Roman" w:hAnsi="Times New Roman"/>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Pr>
          <w:rFonts w:ascii="Times New Roman" w:eastAsia="Times New Roman" w:hAnsi="Times New Roman"/>
          <w:sz w:val="24"/>
          <w:szCs w:val="24"/>
          <w:lang w:eastAsia="ru-RU"/>
        </w:rPr>
        <w:br/>
      </w:r>
    </w:p>
    <w:p w14:paraId="318FF04A"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ПРАВИЛА ПОЛЬЗОВАНИЯ «КОНЦА АЛЕКСАНДРОВА».</w:t>
      </w:r>
      <w:r>
        <w:rPr>
          <w:rFonts w:ascii="Times New Roman" w:eastAsia="Times New Roman" w:hAnsi="Times New Roman"/>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w:t>
      </w:r>
      <w:r>
        <w:rPr>
          <w:rFonts w:ascii="Times New Roman" w:eastAsia="Times New Roman" w:hAnsi="Times New Roman"/>
          <w:sz w:val="24"/>
          <w:szCs w:val="24"/>
          <w:lang w:eastAsia="ru-RU"/>
        </w:rPr>
        <w:lastRenderedPageBreak/>
        <w:t>пострадавшего к берегу, катеру или лодке.</w:t>
      </w:r>
      <w:r>
        <w:rPr>
          <w:rFonts w:ascii="Times New Roman" w:eastAsia="Times New Roman" w:hAnsi="Times New Roman"/>
          <w:sz w:val="24"/>
          <w:szCs w:val="24"/>
          <w:lang w:eastAsia="ru-RU"/>
        </w:rPr>
        <w:br/>
      </w:r>
    </w:p>
    <w:p w14:paraId="7A021661"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СПАСАТЕЛЬНЫЙ НАГРУДНИК</w:t>
      </w:r>
      <w:r>
        <w:rPr>
          <w:rFonts w:ascii="Times New Roman" w:eastAsia="Times New Roman" w:hAnsi="Times New Roman"/>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Pr>
          <w:rFonts w:ascii="Times New Roman" w:eastAsia="Times New Roman" w:hAnsi="Times New Roman"/>
          <w:sz w:val="24"/>
          <w:szCs w:val="24"/>
          <w:lang w:eastAsia="ru-RU"/>
        </w:rPr>
        <w:br/>
      </w:r>
    </w:p>
    <w:p w14:paraId="3D217CBA"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ПРАВИЛА ИСПОЛЬЗОВАНИЯ СПАСАТЕЛЬНОГО НАГРУДНИКА</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СПАСАТЕЛЬНЫЙ ЖИЛЕТ (БУШЛАТ).</w:t>
      </w:r>
      <w:r>
        <w:rPr>
          <w:rFonts w:ascii="Times New Roman" w:eastAsia="Times New Roman" w:hAnsi="Times New Roman"/>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14:paraId="48BABE37" w14:textId="77777777" w:rsidR="00047C44" w:rsidRDefault="00047C44" w:rsidP="00047C44">
      <w:pPr>
        <w:spacing w:after="0" w:line="240" w:lineRule="auto"/>
        <w:rPr>
          <w:rFonts w:ascii="Times New Roman" w:eastAsia="Calibri" w:hAnsi="Times New Roman"/>
          <w:b/>
          <w:sz w:val="24"/>
          <w:szCs w:val="24"/>
        </w:rPr>
      </w:pPr>
    </w:p>
    <w:p w14:paraId="3F202B3B" w14:textId="77777777" w:rsidR="00047C44" w:rsidRDefault="00047C44" w:rsidP="00047C44">
      <w:pPr>
        <w:spacing w:after="0" w:line="240" w:lineRule="auto"/>
        <w:rPr>
          <w:rFonts w:ascii="Times New Roman" w:eastAsia="Times New Roman" w:hAnsi="Times New Roman"/>
          <w:sz w:val="24"/>
          <w:szCs w:val="24"/>
          <w:lang w:eastAsia="ru-RU"/>
        </w:rPr>
      </w:pPr>
      <w:r>
        <w:rPr>
          <w:rFonts w:ascii="Times New Roman" w:hAnsi="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Pr>
          <w:rFonts w:ascii="Times New Roman" w:hAnsi="Times New Roman"/>
          <w:sz w:val="24"/>
          <w:szCs w:val="24"/>
        </w:rPr>
        <w:t>.</w:t>
      </w:r>
    </w:p>
    <w:p w14:paraId="68D9C327" w14:textId="1A3A90AD" w:rsidR="00BB65CF" w:rsidRDefault="00047C44" w:rsidP="00047C44">
      <w:pPr>
        <w:rPr>
          <w:rFonts w:ascii="Times New Roman" w:hAnsi="Times New Roman"/>
          <w:sz w:val="24"/>
          <w:szCs w:val="24"/>
        </w:rPr>
      </w:pPr>
      <w:r>
        <w:rPr>
          <w:rFonts w:ascii="Times New Roman" w:hAnsi="Times New Roman"/>
          <w:sz w:val="24"/>
          <w:szCs w:val="24"/>
        </w:rPr>
        <w:t xml:space="preserve">М.К. </w:t>
      </w:r>
      <w:proofErr w:type="gramStart"/>
      <w:r>
        <w:rPr>
          <w:rFonts w:ascii="Times New Roman" w:hAnsi="Times New Roman"/>
          <w:sz w:val="24"/>
          <w:szCs w:val="24"/>
        </w:rPr>
        <w:t>Бороненко  специалист</w:t>
      </w:r>
      <w:proofErr w:type="gramEnd"/>
      <w:r>
        <w:rPr>
          <w:rFonts w:ascii="Times New Roman" w:hAnsi="Times New Roman"/>
          <w:sz w:val="24"/>
          <w:szCs w:val="24"/>
        </w:rPr>
        <w:t xml:space="preserve"> ГО отдела по безопасности на воде                                                                                                      ГКУ НСО «Центр ГО, ЧС и ПБ Новосибирской области»   </w:t>
      </w:r>
    </w:p>
    <w:p w14:paraId="53CCED66" w14:textId="77BC56DD" w:rsidR="00047C44" w:rsidRDefault="00047C44" w:rsidP="00047C44">
      <w:pPr>
        <w:rPr>
          <w:rFonts w:ascii="Times New Roman" w:hAnsi="Times New Roman"/>
          <w:sz w:val="24"/>
          <w:szCs w:val="24"/>
        </w:rPr>
      </w:pPr>
    </w:p>
    <w:p w14:paraId="0F5D634F" w14:textId="0CB78D77" w:rsidR="00047C44" w:rsidRDefault="00047C44" w:rsidP="00047C44">
      <w:pPr>
        <w:rPr>
          <w:rFonts w:ascii="Times New Roman" w:hAnsi="Times New Roman"/>
          <w:sz w:val="24"/>
          <w:szCs w:val="24"/>
        </w:rPr>
      </w:pPr>
    </w:p>
    <w:p w14:paraId="78BAD7CF" w14:textId="32F60847" w:rsidR="00047C44" w:rsidRDefault="00047C44" w:rsidP="00047C44">
      <w:pPr>
        <w:rPr>
          <w:rFonts w:ascii="Times New Roman" w:hAnsi="Times New Roman"/>
          <w:sz w:val="24"/>
          <w:szCs w:val="24"/>
        </w:rPr>
      </w:pPr>
    </w:p>
    <w:p w14:paraId="23A84ACF" w14:textId="0A4AB7D3" w:rsidR="00047C44" w:rsidRDefault="00047C44" w:rsidP="00047C44">
      <w:pPr>
        <w:rPr>
          <w:rFonts w:ascii="Times New Roman" w:hAnsi="Times New Roman"/>
          <w:sz w:val="24"/>
          <w:szCs w:val="24"/>
        </w:rPr>
      </w:pPr>
    </w:p>
    <w:p w14:paraId="6F7ADE36" w14:textId="57AB9F2C" w:rsidR="00047C44" w:rsidRDefault="00047C44" w:rsidP="00047C44">
      <w:pPr>
        <w:rPr>
          <w:rFonts w:ascii="Times New Roman" w:hAnsi="Times New Roman"/>
          <w:sz w:val="24"/>
          <w:szCs w:val="24"/>
        </w:rPr>
      </w:pPr>
    </w:p>
    <w:p w14:paraId="6E064801" w14:textId="02053339" w:rsidR="00047C44" w:rsidRDefault="00047C44" w:rsidP="00047C44">
      <w:pPr>
        <w:rPr>
          <w:rFonts w:ascii="Times New Roman" w:hAnsi="Times New Roman"/>
          <w:sz w:val="24"/>
          <w:szCs w:val="24"/>
        </w:rPr>
      </w:pPr>
    </w:p>
    <w:p w14:paraId="1C8AB1B4" w14:textId="0FD00F60" w:rsidR="00047C44" w:rsidRDefault="00047C44" w:rsidP="00047C44">
      <w:pPr>
        <w:rPr>
          <w:rFonts w:ascii="Times New Roman" w:hAnsi="Times New Roman"/>
          <w:sz w:val="24"/>
          <w:szCs w:val="24"/>
        </w:rPr>
      </w:pPr>
    </w:p>
    <w:p w14:paraId="3BEA9D35" w14:textId="329DD119" w:rsidR="00047C44" w:rsidRDefault="00047C44" w:rsidP="00047C44">
      <w:pPr>
        <w:rPr>
          <w:rFonts w:ascii="Times New Roman" w:hAnsi="Times New Roman"/>
          <w:sz w:val="24"/>
          <w:szCs w:val="24"/>
        </w:rPr>
      </w:pPr>
    </w:p>
    <w:p w14:paraId="6B6B7390" w14:textId="143D4018" w:rsidR="00047C44" w:rsidRDefault="00047C44" w:rsidP="00047C44">
      <w:pPr>
        <w:rPr>
          <w:rFonts w:ascii="Times New Roman" w:hAnsi="Times New Roman"/>
          <w:sz w:val="24"/>
          <w:szCs w:val="24"/>
        </w:rPr>
      </w:pPr>
    </w:p>
    <w:p w14:paraId="0CD09809" w14:textId="39655767" w:rsidR="00047C44" w:rsidRDefault="00047C44" w:rsidP="00047C44">
      <w:pPr>
        <w:rPr>
          <w:rFonts w:ascii="Times New Roman" w:hAnsi="Times New Roman"/>
          <w:sz w:val="24"/>
          <w:szCs w:val="24"/>
        </w:rPr>
      </w:pPr>
    </w:p>
    <w:p w14:paraId="7FD6E4DA" w14:textId="7216889C" w:rsidR="00047C44" w:rsidRDefault="00047C44" w:rsidP="00047C44">
      <w:pPr>
        <w:rPr>
          <w:rFonts w:ascii="Times New Roman" w:hAnsi="Times New Roman"/>
          <w:sz w:val="24"/>
          <w:szCs w:val="24"/>
        </w:rPr>
      </w:pPr>
    </w:p>
    <w:p w14:paraId="6583CDF8" w14:textId="0C818255" w:rsidR="00047C44" w:rsidRDefault="00047C44" w:rsidP="00047C44">
      <w:pPr>
        <w:rPr>
          <w:rFonts w:ascii="Times New Roman" w:hAnsi="Times New Roman"/>
          <w:sz w:val="24"/>
          <w:szCs w:val="24"/>
        </w:rPr>
      </w:pPr>
    </w:p>
    <w:p w14:paraId="5F71A52F" w14:textId="25DADFA8" w:rsidR="00047C44" w:rsidRDefault="00047C44" w:rsidP="00047C44">
      <w:pPr>
        <w:rPr>
          <w:rFonts w:ascii="Times New Roman" w:hAnsi="Times New Roman"/>
          <w:sz w:val="24"/>
          <w:szCs w:val="24"/>
        </w:rPr>
      </w:pPr>
    </w:p>
    <w:p w14:paraId="58C2F2DE" w14:textId="49EC0963" w:rsidR="00047C44" w:rsidRDefault="00047C44" w:rsidP="00047C44">
      <w:pPr>
        <w:rPr>
          <w:rFonts w:ascii="Times New Roman" w:hAnsi="Times New Roman"/>
          <w:sz w:val="24"/>
          <w:szCs w:val="24"/>
        </w:rPr>
      </w:pPr>
    </w:p>
    <w:p w14:paraId="7F30F387" w14:textId="13FB76B6" w:rsidR="00047C44" w:rsidRDefault="00047C44" w:rsidP="00047C44">
      <w:pPr>
        <w:rPr>
          <w:rFonts w:ascii="Times New Roman" w:hAnsi="Times New Roman"/>
          <w:sz w:val="24"/>
          <w:szCs w:val="24"/>
        </w:rPr>
      </w:pPr>
    </w:p>
    <w:p w14:paraId="3105D08D" w14:textId="471E800C" w:rsidR="00047C44" w:rsidRDefault="00047C44" w:rsidP="00047C44">
      <w:pPr>
        <w:rPr>
          <w:rFonts w:ascii="Times New Roman" w:hAnsi="Times New Roman"/>
          <w:sz w:val="24"/>
          <w:szCs w:val="24"/>
        </w:rPr>
      </w:pPr>
    </w:p>
    <w:p w14:paraId="7823297E" w14:textId="77FBBE81" w:rsidR="00047C44" w:rsidRDefault="00047C44" w:rsidP="00047C44">
      <w:pPr>
        <w:rPr>
          <w:rFonts w:ascii="Times New Roman" w:hAnsi="Times New Roman"/>
          <w:sz w:val="24"/>
          <w:szCs w:val="24"/>
        </w:rPr>
      </w:pPr>
    </w:p>
    <w:p w14:paraId="0FC86542" w14:textId="15E15B56" w:rsidR="00047C44" w:rsidRDefault="00047C44" w:rsidP="00047C44">
      <w:pPr>
        <w:rPr>
          <w:rFonts w:ascii="Times New Roman" w:hAnsi="Times New Roman"/>
          <w:sz w:val="24"/>
          <w:szCs w:val="24"/>
        </w:rPr>
      </w:pPr>
    </w:p>
    <w:p w14:paraId="0179BB3A" w14:textId="36105066" w:rsidR="00047C44" w:rsidRDefault="00047C44" w:rsidP="00047C44">
      <w:pPr>
        <w:rPr>
          <w:rFonts w:ascii="Times New Roman" w:hAnsi="Times New Roman"/>
          <w:sz w:val="24"/>
          <w:szCs w:val="24"/>
        </w:rPr>
      </w:pPr>
    </w:p>
    <w:p w14:paraId="7E77CBC4" w14:textId="77777777" w:rsidR="00047C44" w:rsidRDefault="00047C44" w:rsidP="00047C44">
      <w:pPr>
        <w:jc w:val="both"/>
        <w:rPr>
          <w:rFonts w:ascii="Times New Roman" w:hAnsi="Times New Roman" w:cs="Times New Roman"/>
          <w:b/>
          <w:sz w:val="24"/>
          <w:szCs w:val="24"/>
        </w:rPr>
      </w:pPr>
      <w:bookmarkStart w:id="1" w:name="_Hlk203384506"/>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54D11291" w14:textId="77777777" w:rsidR="00047C44" w:rsidRDefault="00047C44" w:rsidP="00047C44">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bookmarkEnd w:id="1"/>
    <w:p w14:paraId="35216CDE" w14:textId="77777777" w:rsidR="00047C44" w:rsidRDefault="00047C44" w:rsidP="00047C44">
      <w:pPr>
        <w:spacing w:after="0" w:line="240" w:lineRule="auto"/>
        <w:rPr>
          <w:rFonts w:ascii="Times New Roman" w:eastAsia="Times New Roman" w:hAnsi="Times New Roman"/>
          <w:sz w:val="32"/>
          <w:szCs w:val="32"/>
          <w:lang w:eastAsia="ru-RU"/>
        </w:rPr>
      </w:pPr>
      <w:r>
        <w:rPr>
          <w:rFonts w:ascii="Times New Roman" w:eastAsia="Times New Roman" w:hAnsi="Times New Roman"/>
          <w:b/>
          <w:sz w:val="36"/>
          <w:szCs w:val="36"/>
          <w:lang w:eastAsia="ru-RU"/>
        </w:rPr>
        <w:t xml:space="preserve">        </w:t>
      </w:r>
      <w:r>
        <w:rPr>
          <w:rFonts w:ascii="Times New Roman" w:eastAsia="Times New Roman" w:hAnsi="Times New Roman"/>
          <w:b/>
          <w:sz w:val="32"/>
          <w:szCs w:val="32"/>
          <w:lang w:eastAsia="ru-RU"/>
        </w:rPr>
        <w:t>НЕСЧАСТНЫЕ СЛУЧАИ НА ВОДЕ И ИХ ПРИЧИНЫ</w:t>
      </w:r>
      <w:r>
        <w:rPr>
          <w:rFonts w:ascii="Times New Roman" w:eastAsia="Times New Roman" w:hAnsi="Times New Roman"/>
          <w:sz w:val="32"/>
          <w:szCs w:val="32"/>
          <w:lang w:eastAsia="ru-RU"/>
        </w:rPr>
        <w:br/>
        <w:t xml:space="preserve">                                                                                                                      </w:t>
      </w:r>
    </w:p>
    <w:p w14:paraId="5E5A45CE" w14:textId="77777777" w:rsidR="00047C44" w:rsidRDefault="00047C44" w:rsidP="00047C44">
      <w:pPr>
        <w:spacing w:after="0" w:line="240" w:lineRule="auto"/>
        <w:ind w:firstLine="708"/>
        <w:rPr>
          <w:rFonts w:ascii="Times New Roman" w:eastAsia="Calibri" w:hAnsi="Times New Roman"/>
          <w:sz w:val="24"/>
          <w:szCs w:val="24"/>
          <w:lang w:eastAsia="ru-RU"/>
        </w:rPr>
      </w:pPr>
      <w:r>
        <w:rPr>
          <w:rFonts w:ascii="Times New Roman" w:eastAsia="Times New Roman" w:hAnsi="Times New Roman"/>
          <w:sz w:val="24"/>
          <w:szCs w:val="24"/>
          <w:lang w:eastAsia="ru-RU"/>
        </w:rPr>
        <w:t>Несчастные случаи происходят чаще всего при нарушении правил поведения на воде. Анализ обобщенных данных об утонувших показывает, что большинство гибнет из-за неумения хорошо плавать, купания в необорудованных водоемах, при волнении на море, нарушении навигационных правил, в аварийных ситуациях на лодках и других плавсредствах, во время переправ, в период паводков и наводнений.</w:t>
      </w:r>
      <w:r>
        <w:rPr>
          <w:rFonts w:ascii="Times New Roman" w:hAnsi="Times New Roman"/>
          <w:sz w:val="24"/>
          <w:szCs w:val="24"/>
          <w:lang w:eastAsia="ru-RU"/>
        </w:rPr>
        <w:t xml:space="preserve">                                                                                                                                                                        </w:t>
      </w:r>
      <w:r>
        <w:rPr>
          <w:rFonts w:ascii="Times New Roman" w:hAnsi="Times New Roman"/>
          <w:sz w:val="24"/>
          <w:szCs w:val="24"/>
          <w:lang w:eastAsia="ru-RU"/>
        </w:rPr>
        <w:tab/>
        <w:t xml:space="preserve">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w:t>
      </w:r>
      <w:proofErr w:type="gramStart"/>
      <w:r>
        <w:rPr>
          <w:rFonts w:ascii="Times New Roman" w:hAnsi="Times New Roman"/>
          <w:sz w:val="24"/>
          <w:szCs w:val="24"/>
          <w:lang w:eastAsia="ru-RU"/>
        </w:rPr>
        <w:t>состоянии  недопустимо</w:t>
      </w:r>
      <w:proofErr w:type="gramEnd"/>
      <w:r>
        <w:rPr>
          <w:rFonts w:ascii="Times New Roman" w:hAnsi="Times New Roman"/>
          <w:sz w:val="24"/>
          <w:szCs w:val="24"/>
          <w:lang w:eastAsia="ru-RU"/>
        </w:rPr>
        <w:t>.</w:t>
      </w:r>
    </w:p>
    <w:p w14:paraId="4834E2C7" w14:textId="77777777" w:rsidR="00047C44" w:rsidRDefault="00047C44" w:rsidP="00047C44">
      <w:pPr>
        <w:spacing w:after="0" w:line="240" w:lineRule="auto"/>
        <w:ind w:firstLine="708"/>
        <w:rPr>
          <w:rFonts w:ascii="Times New Roman" w:eastAsia="Times New Roman" w:hAnsi="Times New Roman"/>
          <w:sz w:val="32"/>
          <w:szCs w:val="32"/>
          <w:lang w:eastAsia="ru-RU"/>
        </w:rPr>
      </w:pPr>
      <w:r>
        <w:rPr>
          <w:rFonts w:ascii="Times New Roman" w:eastAsia="Times New Roman" w:hAnsi="Times New Roman"/>
          <w:sz w:val="24"/>
          <w:szCs w:val="24"/>
          <w:lang w:eastAsia="ru-RU"/>
        </w:rPr>
        <w:t xml:space="preserve">Частой причиной гибели в воде также являются переутомление, перегревание, переохлаждение и др. Особую тревогу вызывает то обстоятельство, что среди тонущих четвертую часть составляют дети до 16 лет. Половина из них - малыши, оставленные без присмотра старшими. </w:t>
      </w:r>
      <w:r>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ab/>
        <w:t>Отдыхая, надо соблюдать правила поведения и меры безопасности на воде, стараться как можно быстрее научиться плавать.</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t>ПРИЧИНЫ ГИБЕЛИ ЛЮДЕЙ НА ВОДЕ</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ab/>
        <w:t>1. Утопление с попаданием воды в легкие</w:t>
      </w:r>
      <w:r>
        <w:rPr>
          <w:rFonts w:ascii="Times New Roman" w:eastAsia="Times New Roman" w:hAnsi="Times New Roman"/>
          <w:sz w:val="24"/>
          <w:szCs w:val="24"/>
          <w:lang w:eastAsia="ru-RU"/>
        </w:rPr>
        <w:br/>
        <w:t>Оказавшись под водой, тонущий человек задерживает дыхание. В результате накопления углекислоты в крови и соответствующего раздражения дыхательного центра головного мозга дыхательные движения возобновляются, и вода, при каждом вдохе, поступает в легкие. При выдохе из легких «выбрасывается» вода, смешанная с воздухом, который в виде крупных пузырей поднимается на поверхность. По ним можно обнаружить то мест, где находится пострадавший.</w:t>
      </w:r>
      <w:r>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ab/>
        <w:t>2. Утопление без попадания воды в легкие</w:t>
      </w:r>
      <w:r>
        <w:rPr>
          <w:rFonts w:ascii="Times New Roman" w:eastAsia="Times New Roman" w:hAnsi="Times New Roman"/>
          <w:sz w:val="24"/>
          <w:szCs w:val="24"/>
          <w:lang w:eastAsia="ru-RU"/>
        </w:rPr>
        <w:br/>
        <w:t>У некоторых людей, склонных к спазмам гортани, попадание даже небольшого количества воды в верхние дыхательные пути приводит к смыканию голосовых связок и закрытию голосовой щели. При этом вода в легкие не попадает. Дыхательный центр находится в состоянии торможения, дыхательные движения очень слабые. Смерть наступает в результате нарастающего кислородного голодания через 4-6 минут после погружения</w:t>
      </w:r>
      <w:r>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ab/>
        <w:t>3. Внезапная смерть в воде</w:t>
      </w:r>
      <w:r>
        <w:rPr>
          <w:rFonts w:ascii="Times New Roman" w:eastAsia="Times New Roman" w:hAnsi="Times New Roman"/>
          <w:sz w:val="24"/>
          <w:szCs w:val="24"/>
          <w:lang w:eastAsia="ru-RU"/>
        </w:rPr>
        <w:br/>
        <w:t>Она может наступить вследствие судороги межреберных мышц. При резком погружении в холодную воду возникает их сокращение при отсутствии расслабления. В результате происходит остановка дыхания, что влечет за собой остановку сердца.</w:t>
      </w:r>
      <w:r>
        <w:rPr>
          <w:rFonts w:ascii="Times New Roman" w:eastAsia="Times New Roman" w:hAnsi="Times New Roman"/>
          <w:sz w:val="24"/>
          <w:szCs w:val="24"/>
          <w:lang w:eastAsia="ru-RU"/>
        </w:rPr>
        <w:br/>
        <w:t>Из вышеизложенного следует, что смерть при утоплении наступает в результате прекращения поступления кислорода в организм. Наиболее чувствителен к кислородному голоданию головной мозг (потеря сознания в конце первой или в начале второй минуты).</w:t>
      </w:r>
      <w:r>
        <w:rPr>
          <w:rFonts w:ascii="Times New Roman" w:eastAsia="Times New Roman" w:hAnsi="Times New Roman"/>
          <w:sz w:val="24"/>
          <w:szCs w:val="24"/>
          <w:lang w:eastAsia="ru-RU"/>
        </w:rPr>
        <w:br/>
        <w:t>Но это еще не смерть, так как в организме имеются запасы кислорода, которые в состоянии в течение нескольких минут поддерживать жизнедеятельность в тканях.</w:t>
      </w:r>
      <w:r>
        <w:rPr>
          <w:rFonts w:ascii="Times New Roman" w:eastAsia="Times New Roman" w:hAnsi="Times New Roman"/>
          <w:sz w:val="24"/>
          <w:szCs w:val="24"/>
          <w:lang w:eastAsia="ru-RU"/>
        </w:rPr>
        <w:br/>
        <w:t xml:space="preserve">Период с момента остановки сердца до необратимых изменений в центральной нервной системе называется клинической смертью. За это </w:t>
      </w:r>
      <w:proofErr w:type="gramStart"/>
      <w:r>
        <w:rPr>
          <w:rFonts w:ascii="Times New Roman" w:eastAsia="Times New Roman" w:hAnsi="Times New Roman"/>
          <w:sz w:val="24"/>
          <w:szCs w:val="24"/>
          <w:lang w:eastAsia="ru-RU"/>
        </w:rPr>
        <w:t>время(</w:t>
      </w:r>
      <w:proofErr w:type="gramEnd"/>
      <w:r>
        <w:rPr>
          <w:rFonts w:ascii="Times New Roman" w:eastAsia="Times New Roman" w:hAnsi="Times New Roman"/>
          <w:sz w:val="24"/>
          <w:szCs w:val="24"/>
          <w:lang w:eastAsia="ru-RU"/>
        </w:rPr>
        <w:t>4-6 минут) человека еще можно вернуть к жизни (восстановить дыхание и кровообращение). Появление необратимых изменений в организме означает биологическую смерть.</w:t>
      </w:r>
      <w:r>
        <w:rPr>
          <w:rFonts w:ascii="Times New Roman" w:eastAsia="Times New Roman" w:hAnsi="Times New Roman"/>
          <w:b/>
          <w:bCs/>
          <w:sz w:val="28"/>
          <w:szCs w:val="28"/>
          <w:lang w:eastAsia="ru-RU"/>
        </w:rPr>
        <w:t xml:space="preserve"> </w:t>
      </w:r>
    </w:p>
    <w:p w14:paraId="2FECB832" w14:textId="77777777" w:rsidR="00047C44" w:rsidRDefault="00047C44" w:rsidP="00047C44">
      <w:pPr>
        <w:spacing w:before="100" w:beforeAutospacing="1" w:after="100" w:afterAutospacing="1" w:line="240" w:lineRule="auto"/>
        <w:rPr>
          <w:rFonts w:ascii="Arial" w:eastAsia="Times New Roman" w:hAnsi="Arial" w:cs="Arial"/>
          <w:sz w:val="28"/>
          <w:szCs w:val="28"/>
          <w:lang w:eastAsia="ru-RU"/>
        </w:rPr>
      </w:pPr>
      <w:r>
        <w:rPr>
          <w:rFonts w:ascii="Times New Roman" w:eastAsia="Times New Roman" w:hAnsi="Times New Roman"/>
          <w:b/>
          <w:bCs/>
          <w:sz w:val="24"/>
          <w:szCs w:val="24"/>
          <w:lang w:eastAsia="ru-RU"/>
        </w:rPr>
        <w:lastRenderedPageBreak/>
        <w:t xml:space="preserve">ПОМНИТЕ! </w:t>
      </w:r>
      <w:r>
        <w:rPr>
          <w:rFonts w:ascii="Times New Roman" w:eastAsia="Times New Roman" w:hAnsi="Times New Roman"/>
          <w:b/>
          <w:sz w:val="24"/>
          <w:szCs w:val="24"/>
          <w:lang w:eastAsia="ru-RU"/>
        </w:rPr>
        <w:t>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                    </w:t>
      </w:r>
    </w:p>
    <w:p w14:paraId="27633014" w14:textId="77777777" w:rsidR="00047C44" w:rsidRDefault="00047C44" w:rsidP="00047C44">
      <w:pPr>
        <w:pStyle w:val="a4"/>
        <w:rPr>
          <w:sz w:val="28"/>
          <w:szCs w:val="28"/>
        </w:rPr>
      </w:pPr>
      <w:r>
        <w:rPr>
          <w:b/>
          <w:sz w:val="28"/>
          <w:szCs w:val="28"/>
        </w:rPr>
        <w:t>При необходимости помощи спасателей звоните по единому телефону вызова экстренных служб 112</w:t>
      </w:r>
      <w:r>
        <w:rPr>
          <w:sz w:val="28"/>
          <w:szCs w:val="28"/>
        </w:rPr>
        <w:t>.</w:t>
      </w:r>
    </w:p>
    <w:p w14:paraId="233847E8" w14:textId="77777777" w:rsidR="00047C44" w:rsidRDefault="00047C44" w:rsidP="00047C44">
      <w:pPr>
        <w:tabs>
          <w:tab w:val="left" w:pos="2880"/>
        </w:tabs>
        <w:spacing w:line="240" w:lineRule="auto"/>
        <w:rPr>
          <w:rFonts w:ascii="Times New Roman" w:hAnsi="Times New Roman"/>
          <w:sz w:val="24"/>
          <w:szCs w:val="24"/>
        </w:rPr>
      </w:pPr>
      <w:r>
        <w:rPr>
          <w:rFonts w:ascii="Times New Roman" w:hAnsi="Times New Roman"/>
          <w:sz w:val="24"/>
          <w:szCs w:val="24"/>
        </w:rPr>
        <w:t xml:space="preserve">Специалист ГО отдела по безопасности на воде                                                                                                      ГКУ НСО «Центр ГО, ЧС и ПБ Новосибирской </w:t>
      </w:r>
      <w:proofErr w:type="gramStart"/>
      <w:r>
        <w:rPr>
          <w:rFonts w:ascii="Times New Roman" w:hAnsi="Times New Roman"/>
          <w:sz w:val="24"/>
          <w:szCs w:val="24"/>
        </w:rPr>
        <w:t xml:space="preserve">области»   </w:t>
      </w:r>
      <w:proofErr w:type="gramEnd"/>
      <w:r>
        <w:rPr>
          <w:rFonts w:ascii="Times New Roman" w:hAnsi="Times New Roman"/>
          <w:sz w:val="24"/>
          <w:szCs w:val="24"/>
        </w:rPr>
        <w:t xml:space="preserve">                                                                                М.К. Бороненко</w:t>
      </w:r>
    </w:p>
    <w:p w14:paraId="2AE938F7" w14:textId="503B2DDA" w:rsidR="00047C44" w:rsidRDefault="00047C44" w:rsidP="00047C44">
      <w:pPr>
        <w:rPr>
          <w:rFonts w:ascii="Times New Roman" w:hAnsi="Times New Roman"/>
          <w:sz w:val="24"/>
          <w:szCs w:val="24"/>
        </w:rPr>
      </w:pPr>
    </w:p>
    <w:p w14:paraId="2E21CF11" w14:textId="77777777" w:rsidR="00047C44" w:rsidRDefault="00047C44" w:rsidP="00047C44">
      <w:pPr>
        <w:jc w:val="both"/>
        <w:rPr>
          <w:rFonts w:ascii="Times New Roman" w:hAnsi="Times New Roman" w:cs="Times New Roman"/>
          <w:b/>
          <w:sz w:val="24"/>
          <w:szCs w:val="24"/>
        </w:rPr>
      </w:pPr>
      <w:r w:rsidRPr="00C10ABA">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62118349" w14:textId="77777777" w:rsidR="00047C44" w:rsidRDefault="00047C44" w:rsidP="00047C44">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p w14:paraId="536727BF" w14:textId="77777777" w:rsidR="00047C44" w:rsidRPr="00047C44" w:rsidRDefault="00047C44" w:rsidP="00047C44">
      <w:pPr>
        <w:pStyle w:val="4"/>
        <w:jc w:val="center"/>
      </w:pPr>
      <w:r w:rsidRPr="00047C44">
        <w:t xml:space="preserve">БЕЗОПАСНОСТЬ НА ВОДЕ </w:t>
      </w:r>
    </w:p>
    <w:p w14:paraId="376CA221" w14:textId="77777777" w:rsidR="00047C44" w:rsidRPr="00047C44" w:rsidRDefault="00047C44" w:rsidP="00047C44">
      <w:pPr>
        <w:spacing w:before="259"/>
        <w:ind w:left="211" w:firstLine="497"/>
        <w:jc w:val="both"/>
        <w:rPr>
          <w:rFonts w:ascii="Times New Roman" w:hAnsi="Times New Roman" w:cs="Times New Roman"/>
          <w:w w:val="102"/>
          <w:sz w:val="28"/>
          <w:szCs w:val="28"/>
        </w:rPr>
      </w:pPr>
      <w:r w:rsidRPr="00047C44">
        <w:rPr>
          <w:rFonts w:ascii="Times New Roman" w:hAnsi="Times New Roman" w:cs="Times New Roman"/>
          <w:sz w:val="28"/>
          <w:szCs w:val="28"/>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r w:rsidRPr="00047C44">
        <w:rPr>
          <w:rFonts w:ascii="Times New Roman" w:hAnsi="Times New Roman" w:cs="Times New Roman"/>
          <w:b/>
          <w:bCs/>
          <w:sz w:val="28"/>
          <w:szCs w:val="28"/>
        </w:rPr>
        <w:t xml:space="preserve">  </w:t>
      </w:r>
      <w:r w:rsidRPr="00047C44">
        <w:rPr>
          <w:rFonts w:ascii="Times New Roman" w:hAnsi="Times New Roman" w:cs="Times New Roman"/>
          <w:spacing w:val="-2"/>
          <w:w w:val="102"/>
          <w:sz w:val="28"/>
          <w:szCs w:val="28"/>
        </w:rPr>
        <w:t>Причины гибели человека на воде различны. Чаще всего люди тонут из-за неумения плавать, нарушения правил поведения при купании и катании на различных плавательных средствах, купания в нетрезвом состоянии.</w:t>
      </w:r>
      <w:bookmarkStart w:id="2" w:name="_GoBack"/>
      <w:bookmarkEnd w:id="2"/>
      <w:r w:rsidRPr="00047C44">
        <w:rPr>
          <w:rFonts w:ascii="Times New Roman" w:hAnsi="Times New Roman" w:cs="Times New Roman"/>
          <w:spacing w:val="-2"/>
          <w:w w:val="102"/>
          <w:sz w:val="28"/>
          <w:szCs w:val="28"/>
        </w:rPr>
        <w:t xml:space="preserve"> Дети часто остаются у воды без присмотра взрослых и иногда гибнут.</w:t>
      </w:r>
    </w:p>
    <w:p w14:paraId="5D949A5D" w14:textId="77777777" w:rsidR="00047C44" w:rsidRDefault="00047C44" w:rsidP="00047C44">
      <w:pPr>
        <w:pStyle w:val="4"/>
        <w:jc w:val="center"/>
        <w:rPr>
          <w:sz w:val="36"/>
          <w:szCs w:val="36"/>
        </w:rPr>
      </w:pPr>
      <w:r>
        <w:rPr>
          <w:sz w:val="36"/>
          <w:szCs w:val="36"/>
        </w:rPr>
        <w:t>Основные правила при купании.</w:t>
      </w:r>
    </w:p>
    <w:p w14:paraId="28F2BB7A" w14:textId="77777777" w:rsidR="00047C44" w:rsidRDefault="00047C44" w:rsidP="00047C44">
      <w:pPr>
        <w:pStyle w:val="a4"/>
        <w:rPr>
          <w:sz w:val="28"/>
          <w:szCs w:val="28"/>
        </w:rPr>
      </w:pPr>
      <w:r>
        <w:rPr>
          <w:sz w:val="28"/>
          <w:szCs w:val="28"/>
        </w:rPr>
        <w:t xml:space="preserve">Если не умеешь плавать, не заходи в воду глубже пояса.                                                            Не заплывать за ограждение (буйки) или далеко от берега, если буйков нет.                  Не заплывать на фарватер. </w:t>
      </w:r>
    </w:p>
    <w:p w14:paraId="030EFB0F" w14:textId="77777777" w:rsidR="00047C44" w:rsidRDefault="00047C44" w:rsidP="00047C44">
      <w:pPr>
        <w:pStyle w:val="a4"/>
        <w:rPr>
          <w:sz w:val="28"/>
          <w:szCs w:val="28"/>
        </w:rPr>
      </w:pPr>
      <w:r>
        <w:rPr>
          <w:sz w:val="28"/>
          <w:szCs w:val="28"/>
        </w:rPr>
        <w:t xml:space="preserve">Не плавать вблизи причалов, пирсов, дамб и т. п.                                                                                  Не подплывать к теплоходам, катерам, баржам и другим плавательным средствам, может затянуть под днище, под винты, ударить бортом, захлестнуть волной от форштевня. </w:t>
      </w:r>
    </w:p>
    <w:p w14:paraId="70C229B7" w14:textId="77777777" w:rsidR="00047C44" w:rsidRDefault="00047C44" w:rsidP="00047C44">
      <w:pPr>
        <w:pStyle w:val="a4"/>
        <w:rPr>
          <w:rStyle w:val="apple-converted-space"/>
          <w:color w:val="000000"/>
        </w:rPr>
      </w:pPr>
      <w:r>
        <w:rPr>
          <w:sz w:val="28"/>
          <w:szCs w:val="28"/>
        </w:rPr>
        <w:t xml:space="preserve"> </w:t>
      </w:r>
      <w:r>
        <w:rPr>
          <w:color w:val="000000"/>
          <w:sz w:val="28"/>
          <w:szCs w:val="28"/>
        </w:rPr>
        <w:t>Не</w:t>
      </w:r>
      <w:r>
        <w:rPr>
          <w:color w:val="000000"/>
        </w:rPr>
        <w:t xml:space="preserve"> </w:t>
      </w:r>
      <w:r>
        <w:rPr>
          <w:color w:val="000000"/>
          <w:sz w:val="28"/>
          <w:szCs w:val="28"/>
        </w:rPr>
        <w:t>плавать на надувных матрацах, автомобильных камерах, надувных игрушках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r>
        <w:rPr>
          <w:sz w:val="28"/>
          <w:szCs w:val="28"/>
        </w:rPr>
        <w:t xml:space="preserve">                                                                                                                                         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w:t>
      </w:r>
      <w:r>
        <w:rPr>
          <w:color w:val="000000"/>
          <w:sz w:val="28"/>
          <w:szCs w:val="28"/>
        </w:rPr>
        <w:t xml:space="preserve">никогда не следует толкать </w:t>
      </w:r>
      <w:r>
        <w:rPr>
          <w:color w:val="000000"/>
          <w:sz w:val="28"/>
          <w:szCs w:val="28"/>
        </w:rPr>
        <w:lastRenderedPageBreak/>
        <w:t xml:space="preserve">кого-либо в воду, в особенности неожиданно, так как эта шалость может вызвать у людей, очень чувствительных к холодной воде, шок со смертельным исходом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                                          Нельзя толкать кого-либо в воду, в особенности неожиданно, так как эта шалость может вызвать у людей, очень чувствительных к холодной воде, шок с </w:t>
      </w:r>
      <w:proofErr w:type="gramStart"/>
      <w:r>
        <w:rPr>
          <w:color w:val="000000"/>
          <w:sz w:val="28"/>
          <w:szCs w:val="28"/>
        </w:rPr>
        <w:t>летальным  исходом</w:t>
      </w:r>
      <w:proofErr w:type="gramEnd"/>
      <w:r>
        <w:rPr>
          <w:color w:val="000000"/>
          <w:sz w:val="28"/>
          <w:szCs w:val="28"/>
        </w:rPr>
        <w:t xml:space="preserve">.   </w:t>
      </w:r>
      <w:r>
        <w:rPr>
          <w:sz w:val="28"/>
          <w:szCs w:val="28"/>
        </w:rPr>
        <w:t xml:space="preserve">                                                                                                                                                                      Не купаться в одиночку не терять друг друга из виду.                                                               Не купаться </w:t>
      </w:r>
      <w:r>
        <w:rPr>
          <w:color w:val="000000"/>
          <w:sz w:val="28"/>
          <w:szCs w:val="28"/>
        </w:rPr>
        <w:t>раньше, чем через 1,5-2 часа после еды.</w:t>
      </w:r>
      <w:r>
        <w:rPr>
          <w:sz w:val="28"/>
          <w:szCs w:val="28"/>
        </w:rPr>
        <w:t xml:space="preserve">                                                                              Не купаться в состоянии опьянения.</w:t>
      </w:r>
      <w:r>
        <w:rPr>
          <w:color w:val="000000"/>
        </w:rPr>
        <w:t xml:space="preserve">                                                                                                          </w:t>
      </w:r>
      <w:r>
        <w:rPr>
          <w:color w:val="000000"/>
          <w:sz w:val="28"/>
          <w:szCs w:val="28"/>
        </w:rPr>
        <w:t>Не купаться в штормовую погоду или в местах сильного прибоя.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r>
        <w:rPr>
          <w:rStyle w:val="apple-converted-space"/>
          <w:color w:val="000000"/>
          <w:sz w:val="28"/>
          <w:szCs w:val="28"/>
        </w:rPr>
        <w:t> </w:t>
      </w:r>
    </w:p>
    <w:p w14:paraId="63C74552" w14:textId="77777777" w:rsidR="00047C44" w:rsidRDefault="00047C44" w:rsidP="00047C44">
      <w:pPr>
        <w:pStyle w:val="a4"/>
        <w:rPr>
          <w:b/>
        </w:rPr>
      </w:pPr>
      <w:r>
        <w:rPr>
          <w:color w:val="000000"/>
          <w:sz w:val="28"/>
          <w:szCs w:val="28"/>
        </w:rPr>
        <w:t>Соблюдайте чистоту мест отдыха у воды, не засоряйте водоемы, не оставляйте мусор на берегу и в раздевалках.</w:t>
      </w:r>
      <w:r>
        <w:rPr>
          <w:color w:val="000000"/>
          <w:sz w:val="28"/>
          <w:szCs w:val="28"/>
        </w:rPr>
        <w:br/>
      </w:r>
    </w:p>
    <w:p w14:paraId="6EBB44A9" w14:textId="77777777" w:rsidR="00047C44" w:rsidRDefault="00047C44" w:rsidP="00047C44">
      <w:pPr>
        <w:pStyle w:val="a4"/>
        <w:rPr>
          <w:sz w:val="28"/>
          <w:szCs w:val="28"/>
        </w:rPr>
      </w:pPr>
      <w:r>
        <w:rPr>
          <w:b/>
          <w:sz w:val="28"/>
          <w:szCs w:val="28"/>
        </w:rPr>
        <w:t>Нарушение этих правил остаются главной причиной травматизма и гибели людей на воде.</w:t>
      </w:r>
    </w:p>
    <w:p w14:paraId="2145FA7D" w14:textId="77777777" w:rsidR="00047C44" w:rsidRDefault="00047C44" w:rsidP="00047C44">
      <w:pPr>
        <w:pStyle w:val="4"/>
        <w:jc w:val="center"/>
      </w:pPr>
      <w:r>
        <w:t>Как поступать в некоторых случаях</w:t>
      </w:r>
    </w:p>
    <w:p w14:paraId="14A740E4" w14:textId="77777777" w:rsidR="00047C44" w:rsidRDefault="00047C44" w:rsidP="00047C44">
      <w:pPr>
        <w:pStyle w:val="a4"/>
        <w:jc w:val="both"/>
        <w:rPr>
          <w:sz w:val="28"/>
          <w:szCs w:val="28"/>
        </w:rPr>
      </w:pPr>
      <w:r>
        <w:rPr>
          <w:sz w:val="28"/>
          <w:szCs w:val="28"/>
        </w:rPr>
        <w:t xml:space="preserve">Почувствовав усталость, лечь на спину, легкими гребными движениями удерживать себя на поверхности, отдохнуть.                                                                                   При попадании воды в дыхательные пути приподняться над водой, откашляться. Если несет течение плавно приближаться к невысокому берегу.                               </w:t>
      </w:r>
    </w:p>
    <w:p w14:paraId="6F711622" w14:textId="77777777" w:rsidR="00047C44" w:rsidRDefault="00047C44" w:rsidP="00047C44">
      <w:pPr>
        <w:pStyle w:val="a4"/>
        <w:jc w:val="both"/>
        <w:rPr>
          <w:sz w:val="28"/>
          <w:szCs w:val="28"/>
        </w:rPr>
      </w:pPr>
      <w:r>
        <w:rPr>
          <w:sz w:val="28"/>
          <w:szCs w:val="28"/>
        </w:rPr>
        <w:t xml:space="preserve">При попадании в </w:t>
      </w:r>
      <w:proofErr w:type="gramStart"/>
      <w:r>
        <w:rPr>
          <w:sz w:val="28"/>
          <w:szCs w:val="28"/>
        </w:rPr>
        <w:t>омут  набрать</w:t>
      </w:r>
      <w:proofErr w:type="gramEnd"/>
      <w:r>
        <w:rPr>
          <w:sz w:val="28"/>
          <w:szCs w:val="28"/>
        </w:rPr>
        <w:t xml:space="preserve"> воздуха в легкие, глубоко нырнуть и сделать рывок в сторону от оси водоворота (по течению), потом всплывать.                             Если запутался в тине лечь на спину; возвращаться необходимо по следу в тине.</w:t>
      </w:r>
    </w:p>
    <w:p w14:paraId="606B161A" w14:textId="77777777" w:rsidR="00047C44" w:rsidRDefault="00047C44" w:rsidP="00047C44">
      <w:pPr>
        <w:spacing w:line="276" w:lineRule="auto"/>
        <w:jc w:val="both"/>
        <w:rPr>
          <w:sz w:val="28"/>
          <w:szCs w:val="28"/>
        </w:rPr>
      </w:pPr>
      <w:r>
        <w:rPr>
          <w:sz w:val="28"/>
          <w:szCs w:val="28"/>
        </w:rPr>
        <w:t xml:space="preserve">При </w:t>
      </w:r>
      <w:proofErr w:type="gramStart"/>
      <w:r>
        <w:rPr>
          <w:sz w:val="28"/>
          <w:szCs w:val="28"/>
        </w:rPr>
        <w:t>судороге  лечь</w:t>
      </w:r>
      <w:proofErr w:type="gramEnd"/>
      <w:r>
        <w:rPr>
          <w:sz w:val="28"/>
          <w:szCs w:val="28"/>
        </w:rPr>
        <w:t xml:space="preserve"> на спину, энергично растереть мышцу, позвать на помощь. Опытные пловцы имеют с собой булавку, укол снимает судорогу. Главное спокойствие, не паниковать, не стесняться позвать на помощь </w:t>
      </w:r>
    </w:p>
    <w:p w14:paraId="073BD81D" w14:textId="77777777" w:rsidR="00047C44" w:rsidRPr="00047C44" w:rsidRDefault="00047C44" w:rsidP="00047C44">
      <w:pPr>
        <w:spacing w:before="100" w:beforeAutospacing="1" w:after="100" w:afterAutospacing="1"/>
        <w:jc w:val="center"/>
        <w:rPr>
          <w:rFonts w:ascii="Times New Roman" w:hAnsi="Times New Roman" w:cs="Times New Roman"/>
          <w:sz w:val="28"/>
          <w:szCs w:val="28"/>
        </w:rPr>
      </w:pPr>
      <w:r w:rsidRPr="00047C44">
        <w:rPr>
          <w:rFonts w:ascii="Times New Roman" w:hAnsi="Times New Roman" w:cs="Times New Roman"/>
          <w:b/>
          <w:bCs/>
          <w:sz w:val="28"/>
          <w:szCs w:val="28"/>
        </w:rPr>
        <w:t>Вы захлебнулись водой</w:t>
      </w:r>
    </w:p>
    <w:p w14:paraId="1DDE7CE5" w14:textId="77777777" w:rsidR="00047C44" w:rsidRPr="00047C44" w:rsidRDefault="00047C44" w:rsidP="00047C44">
      <w:pPr>
        <w:spacing w:before="100" w:beforeAutospacing="1" w:after="100" w:afterAutospacing="1"/>
        <w:jc w:val="both"/>
        <w:rPr>
          <w:rFonts w:ascii="Times New Roman" w:hAnsi="Times New Roman" w:cs="Times New Roman"/>
          <w:sz w:val="28"/>
          <w:szCs w:val="28"/>
        </w:rPr>
      </w:pPr>
      <w:r w:rsidRPr="00047C44">
        <w:rPr>
          <w:rFonts w:ascii="Times New Roman" w:hAnsi="Times New Roman" w:cs="Times New Roman"/>
          <w:sz w:val="28"/>
          <w:szCs w:val="28"/>
        </w:rPr>
        <w:lastRenderedPageBreak/>
        <w:t>Не паникуйте, постарайтесь развернуться спиной к волне, прижмите согнутые в локтях руки к нижней части груди и сделайте несколько резких выдохов, помогая себе руками. Затем очистите от воды нос и сделайте несколько глотательных движений. Восстановив дыхание, ложитесь на живот и двигайтесь к берегу, при необходимости позовите на помощь</w:t>
      </w:r>
    </w:p>
    <w:p w14:paraId="7B6A250B" w14:textId="77777777" w:rsidR="00047C44" w:rsidRPr="00047C44" w:rsidRDefault="00047C44" w:rsidP="00047C44">
      <w:pPr>
        <w:spacing w:before="100" w:beforeAutospacing="1" w:after="100" w:afterAutospacing="1"/>
        <w:jc w:val="center"/>
        <w:rPr>
          <w:rFonts w:ascii="Times New Roman" w:hAnsi="Times New Roman" w:cs="Times New Roman"/>
          <w:sz w:val="28"/>
          <w:szCs w:val="28"/>
        </w:rPr>
      </w:pPr>
      <w:r w:rsidRPr="00047C44">
        <w:rPr>
          <w:rFonts w:ascii="Times New Roman" w:hAnsi="Times New Roman" w:cs="Times New Roman"/>
          <w:b/>
          <w:bCs/>
          <w:sz w:val="28"/>
          <w:szCs w:val="28"/>
        </w:rPr>
        <w:t>Если тонешь сам</w:t>
      </w:r>
    </w:p>
    <w:p w14:paraId="321C1E9E" w14:textId="77777777" w:rsidR="00047C44" w:rsidRPr="00047C44" w:rsidRDefault="00047C44" w:rsidP="00047C44">
      <w:pPr>
        <w:spacing w:before="100" w:beforeAutospacing="1" w:after="100" w:afterAutospacing="1"/>
        <w:jc w:val="both"/>
        <w:rPr>
          <w:rFonts w:ascii="Times New Roman" w:hAnsi="Times New Roman" w:cs="Times New Roman"/>
          <w:sz w:val="28"/>
          <w:szCs w:val="28"/>
        </w:rPr>
      </w:pPr>
      <w:r w:rsidRPr="00047C44">
        <w:rPr>
          <w:rFonts w:ascii="Times New Roman" w:hAnsi="Times New Roman" w:cs="Times New Roman"/>
          <w:sz w:val="28"/>
          <w:szCs w:val="28"/>
        </w:rPr>
        <w:t xml:space="preserve">Не паникуйте. Снимите с себя лишнюю одежду, обувь, зовите на помощь. Перевернитесь на спину, широко раскиньте руки, расслабьтесь, сделайте несколько глубоких вдохов. 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14:paraId="7BCF648B" w14:textId="77777777" w:rsidR="00047C44" w:rsidRPr="00047C44" w:rsidRDefault="00047C44" w:rsidP="00047C44">
      <w:pPr>
        <w:spacing w:before="100" w:beforeAutospacing="1" w:after="100" w:afterAutospacing="1"/>
        <w:jc w:val="center"/>
        <w:rPr>
          <w:rFonts w:ascii="Times New Roman" w:hAnsi="Times New Roman" w:cs="Times New Roman"/>
          <w:sz w:val="28"/>
          <w:szCs w:val="28"/>
        </w:rPr>
      </w:pPr>
      <w:r w:rsidRPr="00047C44">
        <w:rPr>
          <w:rFonts w:ascii="Times New Roman" w:hAnsi="Times New Roman" w:cs="Times New Roman"/>
          <w:b/>
          <w:bCs/>
          <w:sz w:val="28"/>
          <w:szCs w:val="28"/>
        </w:rPr>
        <w:t>Если тонет человек</w:t>
      </w:r>
    </w:p>
    <w:p w14:paraId="5E511DD5" w14:textId="77777777" w:rsidR="00047C44" w:rsidRPr="00047C44" w:rsidRDefault="00047C44" w:rsidP="00047C44">
      <w:pPr>
        <w:spacing w:before="100" w:beforeAutospacing="1" w:after="100" w:afterAutospacing="1"/>
        <w:jc w:val="both"/>
        <w:rPr>
          <w:rFonts w:ascii="Times New Roman" w:hAnsi="Times New Roman" w:cs="Times New Roman"/>
          <w:sz w:val="28"/>
          <w:szCs w:val="28"/>
        </w:rPr>
      </w:pPr>
      <w:r w:rsidRPr="00047C44">
        <w:rPr>
          <w:rFonts w:ascii="Times New Roman" w:hAnsi="Times New Roman" w:cs="Times New Roman"/>
          <w:sz w:val="28"/>
          <w:szCs w:val="28"/>
        </w:rPr>
        <w:t>Первое, что вы должны сделать, увидев тонущего человека, привлечь внима</w:t>
      </w:r>
      <w:r w:rsidRPr="00047C44">
        <w:rPr>
          <w:rFonts w:ascii="Times New Roman" w:hAnsi="Times New Roman" w:cs="Times New Roman"/>
          <w:sz w:val="28"/>
          <w:szCs w:val="28"/>
        </w:rPr>
        <w:softHyphen/>
        <w:t>ние окружающих криком «Человек то</w:t>
      </w:r>
      <w:r w:rsidRPr="00047C44">
        <w:rPr>
          <w:rFonts w:ascii="Times New Roman" w:hAnsi="Times New Roman" w:cs="Times New Roman"/>
          <w:sz w:val="28"/>
          <w:szCs w:val="28"/>
        </w:rPr>
        <w:softHyphen/>
        <w:t>нет!». Попросите вызвать спасателей и скорую помощь. Бросьте тонущему спасательный круг, «Конец Александрова</w:t>
      </w:r>
      <w:proofErr w:type="gramStart"/>
      <w:r w:rsidRPr="00047C44">
        <w:rPr>
          <w:rFonts w:ascii="Times New Roman" w:hAnsi="Times New Roman" w:cs="Times New Roman"/>
          <w:sz w:val="28"/>
          <w:szCs w:val="28"/>
        </w:rPr>
        <w:t>» ,</w:t>
      </w:r>
      <w:proofErr w:type="gramEnd"/>
      <w:r w:rsidRPr="00047C44">
        <w:rPr>
          <w:rFonts w:ascii="Times New Roman" w:hAnsi="Times New Roman" w:cs="Times New Roman"/>
          <w:sz w:val="28"/>
          <w:szCs w:val="28"/>
        </w:rPr>
        <w:t xml:space="preserve"> длинную веревку с узлом на конце, все что плавает на воде и что вы можете до</w:t>
      </w:r>
      <w:r w:rsidRPr="00047C44">
        <w:rPr>
          <w:rFonts w:ascii="Times New Roman" w:hAnsi="Times New Roman" w:cs="Times New Roman"/>
          <w:sz w:val="28"/>
          <w:szCs w:val="28"/>
        </w:rPr>
        <w:softHyphen/>
        <w:t xml:space="preserve">бросить до тонущего:. 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14:paraId="68F25F99" w14:textId="77777777" w:rsidR="00047C44" w:rsidRPr="00047C44" w:rsidRDefault="00047C44" w:rsidP="00047C44">
      <w:pPr>
        <w:pStyle w:val="a4"/>
        <w:spacing w:line="360" w:lineRule="auto"/>
        <w:rPr>
          <w:sz w:val="28"/>
          <w:szCs w:val="28"/>
        </w:rPr>
      </w:pPr>
      <w:r w:rsidRPr="00047C44">
        <w:rPr>
          <w:b/>
          <w:sz w:val="28"/>
          <w:szCs w:val="28"/>
        </w:rPr>
        <w:t>При необходимости помощи спасателей звоните по единому телефону вызова экстренных служб 112</w:t>
      </w:r>
      <w:r w:rsidRPr="00047C44">
        <w:rPr>
          <w:sz w:val="28"/>
          <w:szCs w:val="28"/>
        </w:rPr>
        <w:t>.</w:t>
      </w:r>
    </w:p>
    <w:p w14:paraId="354A6E03" w14:textId="77777777" w:rsidR="00047C44" w:rsidRPr="00047C44" w:rsidRDefault="00047C44" w:rsidP="00047C44">
      <w:pPr>
        <w:tabs>
          <w:tab w:val="left" w:pos="2880"/>
        </w:tabs>
        <w:rPr>
          <w:rFonts w:ascii="Times New Roman" w:eastAsia="Times New Roman" w:hAnsi="Times New Roman" w:cs="Times New Roman"/>
          <w:sz w:val="28"/>
          <w:szCs w:val="28"/>
          <w:lang w:eastAsia="ru-RU"/>
        </w:rPr>
      </w:pPr>
      <w:r w:rsidRPr="00047C44">
        <w:rPr>
          <w:rFonts w:ascii="Times New Roman" w:hAnsi="Times New Roman" w:cs="Times New Roman"/>
          <w:sz w:val="28"/>
          <w:szCs w:val="28"/>
        </w:rPr>
        <w:t>Специалист ГО отдела по безопасности</w:t>
      </w:r>
    </w:p>
    <w:p w14:paraId="036B457B" w14:textId="77777777" w:rsidR="00047C44" w:rsidRPr="00047C44" w:rsidRDefault="00047C44" w:rsidP="00047C44">
      <w:pPr>
        <w:tabs>
          <w:tab w:val="left" w:pos="2880"/>
          <w:tab w:val="left" w:pos="5792"/>
        </w:tabs>
        <w:rPr>
          <w:rFonts w:ascii="Times New Roman" w:hAnsi="Times New Roman" w:cs="Times New Roman"/>
          <w:sz w:val="28"/>
          <w:szCs w:val="28"/>
        </w:rPr>
      </w:pPr>
      <w:r w:rsidRPr="00047C44">
        <w:rPr>
          <w:rFonts w:ascii="Times New Roman" w:hAnsi="Times New Roman" w:cs="Times New Roman"/>
          <w:sz w:val="28"/>
          <w:szCs w:val="28"/>
        </w:rPr>
        <w:t>на воде ГКУ НСО «Центр ГО, ЧС и ПБ</w:t>
      </w:r>
      <w:r w:rsidRPr="00047C44">
        <w:rPr>
          <w:rFonts w:ascii="Times New Roman" w:hAnsi="Times New Roman" w:cs="Times New Roman"/>
          <w:sz w:val="28"/>
          <w:szCs w:val="28"/>
        </w:rPr>
        <w:tab/>
      </w:r>
    </w:p>
    <w:p w14:paraId="455531BC" w14:textId="77777777" w:rsidR="00047C44" w:rsidRPr="00047C44" w:rsidRDefault="00047C44" w:rsidP="00047C44">
      <w:pPr>
        <w:rPr>
          <w:rFonts w:ascii="Times New Roman" w:hAnsi="Times New Roman" w:cs="Times New Roman"/>
          <w:sz w:val="28"/>
          <w:szCs w:val="28"/>
        </w:rPr>
      </w:pPr>
      <w:r w:rsidRPr="00047C44">
        <w:rPr>
          <w:rFonts w:ascii="Times New Roman" w:hAnsi="Times New Roman" w:cs="Times New Roman"/>
          <w:sz w:val="28"/>
          <w:szCs w:val="28"/>
        </w:rPr>
        <w:t xml:space="preserve">Новосибирской области»                              </w:t>
      </w:r>
    </w:p>
    <w:p w14:paraId="7061E005" w14:textId="77777777" w:rsidR="00047C44" w:rsidRPr="00047C44" w:rsidRDefault="00047C44" w:rsidP="00047C44">
      <w:pPr>
        <w:rPr>
          <w:rFonts w:ascii="Times New Roman" w:hAnsi="Times New Roman" w:cs="Times New Roman"/>
          <w:sz w:val="28"/>
          <w:szCs w:val="28"/>
        </w:rPr>
      </w:pPr>
      <w:r w:rsidRPr="00047C44">
        <w:rPr>
          <w:rFonts w:ascii="Times New Roman" w:hAnsi="Times New Roman" w:cs="Times New Roman"/>
          <w:sz w:val="28"/>
          <w:szCs w:val="28"/>
        </w:rPr>
        <w:t>М.К. Бороненко</w:t>
      </w:r>
    </w:p>
    <w:p w14:paraId="75DC2124" w14:textId="77777777" w:rsidR="00047C44" w:rsidRPr="00047C44" w:rsidRDefault="00047C44" w:rsidP="00047C44">
      <w:pPr>
        <w:rPr>
          <w:rFonts w:ascii="Times New Roman" w:hAnsi="Times New Roman" w:cs="Times New Roman"/>
          <w:sz w:val="28"/>
          <w:szCs w:val="28"/>
        </w:rPr>
      </w:pPr>
    </w:p>
    <w:p w14:paraId="095AE109" w14:textId="3A542FB0" w:rsidR="00047C44" w:rsidRDefault="00047C44" w:rsidP="00047C44">
      <w:pPr>
        <w:rPr>
          <w:rFonts w:ascii="Times New Roman" w:hAnsi="Times New Roman" w:cs="Times New Roman"/>
          <w:sz w:val="28"/>
          <w:szCs w:val="28"/>
        </w:rPr>
      </w:pPr>
    </w:p>
    <w:p w14:paraId="4BE42344" w14:textId="77777777" w:rsidR="00047C44" w:rsidRDefault="00047C44" w:rsidP="00047C44">
      <w:pPr>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0A29C0A6" w14:textId="77777777" w:rsidR="00047C44" w:rsidRDefault="00047C44" w:rsidP="00047C44">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p w14:paraId="4A77497F" w14:textId="77777777" w:rsidR="007B4FF8" w:rsidRDefault="007B4FF8" w:rsidP="007B4FF8">
      <w:pPr>
        <w:pStyle w:val="a4"/>
        <w:ind w:firstLine="708"/>
        <w:jc w:val="both"/>
        <w:rPr>
          <w:rStyle w:val="1"/>
          <w:rFonts w:ascii="Times New Roman" w:eastAsia="Calibri" w:hAnsi="Times New Roman"/>
          <w:sz w:val="36"/>
          <w:szCs w:val="36"/>
        </w:rPr>
      </w:pPr>
      <w:r>
        <w:rPr>
          <w:rStyle w:val="1"/>
          <w:rFonts w:eastAsia="Calibri"/>
          <w:sz w:val="36"/>
          <w:szCs w:val="36"/>
        </w:rPr>
        <w:t>Вода-опасность для детей!</w:t>
      </w:r>
    </w:p>
    <w:p w14:paraId="5D4B5750" w14:textId="77777777" w:rsidR="007B4FF8" w:rsidRDefault="007B4FF8" w:rsidP="007B4FF8">
      <w:pPr>
        <w:pStyle w:val="a4"/>
        <w:ind w:firstLine="708"/>
        <w:jc w:val="both"/>
        <w:rPr>
          <w:sz w:val="28"/>
          <w:szCs w:val="28"/>
        </w:rPr>
      </w:pPr>
      <w:r>
        <w:rPr>
          <w:sz w:val="28"/>
          <w:szCs w:val="28"/>
        </w:rPr>
        <w:t xml:space="preserve">Вода - одна из самых больших опасностей, которую может встретить ребенок. Маленькие дети могут захлебнуться при глубине в несколько сантиметров, да - если не умеют плавать. Обучение плаванию позволяет предотвратить утопление. </w:t>
      </w:r>
    </w:p>
    <w:p w14:paraId="2E619186" w14:textId="77777777" w:rsidR="007B4FF8" w:rsidRDefault="007B4FF8" w:rsidP="007B4FF8">
      <w:pPr>
        <w:pStyle w:val="a4"/>
        <w:jc w:val="both"/>
        <w:rPr>
          <w:sz w:val="28"/>
          <w:szCs w:val="28"/>
        </w:rPr>
      </w:pPr>
      <w:r>
        <w:rPr>
          <w:sz w:val="28"/>
          <w:szCs w:val="28"/>
        </w:rPr>
        <w:t>Помните, что за ребенком необходимо постоянно следить, даже если он умеет плавать. Всегда, когда малыш находится около воды, выполняйте следующие правила безопасности.</w:t>
      </w:r>
    </w:p>
    <w:p w14:paraId="70188603" w14:textId="77777777" w:rsidR="007B4FF8" w:rsidRDefault="007B4FF8" w:rsidP="007B4FF8">
      <w:pPr>
        <w:pStyle w:val="a4"/>
        <w:jc w:val="both"/>
        <w:rPr>
          <w:sz w:val="28"/>
          <w:szCs w:val="28"/>
        </w:rPr>
      </w:pPr>
      <w:r>
        <w:rPr>
          <w:sz w:val="28"/>
          <w:szCs w:val="28"/>
        </w:rPr>
        <w:t>1.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w:t>
      </w:r>
    </w:p>
    <w:p w14:paraId="77DA141A" w14:textId="77777777" w:rsidR="007B4FF8" w:rsidRDefault="007B4FF8" w:rsidP="007B4FF8">
      <w:pPr>
        <w:pStyle w:val="a4"/>
        <w:jc w:val="both"/>
        <w:rPr>
          <w:sz w:val="28"/>
          <w:szCs w:val="28"/>
        </w:rPr>
      </w:pPr>
      <w:r>
        <w:rPr>
          <w:sz w:val="28"/>
          <w:szCs w:val="28"/>
        </w:rPr>
        <w:t>2.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w:t>
      </w:r>
    </w:p>
    <w:p w14:paraId="044222C2" w14:textId="77777777" w:rsidR="007B4FF8" w:rsidRDefault="007B4FF8" w:rsidP="007B4FF8">
      <w:pPr>
        <w:pStyle w:val="a4"/>
        <w:jc w:val="both"/>
        <w:rPr>
          <w:sz w:val="28"/>
          <w:szCs w:val="28"/>
        </w:rPr>
      </w:pPr>
      <w:r>
        <w:rPr>
          <w:sz w:val="28"/>
          <w:szCs w:val="28"/>
        </w:rPr>
        <w:t>3. Требуйте выполнения правил безопасности: около бассейна нельзя бегать и нельзя никого толкать под воду.</w:t>
      </w:r>
    </w:p>
    <w:p w14:paraId="783C22F2" w14:textId="77777777" w:rsidR="007B4FF8" w:rsidRDefault="007B4FF8" w:rsidP="007B4FF8">
      <w:pPr>
        <w:pStyle w:val="a4"/>
        <w:jc w:val="both"/>
        <w:rPr>
          <w:sz w:val="28"/>
          <w:szCs w:val="28"/>
        </w:rPr>
      </w:pPr>
      <w:r>
        <w:rPr>
          <w:sz w:val="28"/>
          <w:szCs w:val="28"/>
        </w:rPr>
        <w:t>4. Не позволяйте детям плавать с надувными игрушками или матрасами. Такие игрушки могут неожиданно сдуться, и ребенок окажется в воде.</w:t>
      </w:r>
    </w:p>
    <w:p w14:paraId="3615A024" w14:textId="77777777" w:rsidR="007B4FF8" w:rsidRDefault="007B4FF8" w:rsidP="007B4FF8">
      <w:pPr>
        <w:pStyle w:val="a4"/>
        <w:jc w:val="both"/>
        <w:rPr>
          <w:sz w:val="28"/>
          <w:szCs w:val="28"/>
        </w:rPr>
      </w:pPr>
      <w:r>
        <w:rPr>
          <w:sz w:val="28"/>
          <w:szCs w:val="28"/>
        </w:rPr>
        <w:t>5. Убедитесь, что глубокая и мелкая части бассейна четко обозначены. Никогда не позволяйте ребенку нырять с мелкой стороны.</w:t>
      </w:r>
    </w:p>
    <w:p w14:paraId="76AD533A" w14:textId="77777777" w:rsidR="007B4FF8" w:rsidRDefault="007B4FF8" w:rsidP="007B4FF8">
      <w:pPr>
        <w:pStyle w:val="a4"/>
        <w:jc w:val="both"/>
        <w:rPr>
          <w:sz w:val="28"/>
          <w:szCs w:val="28"/>
        </w:rPr>
      </w:pPr>
      <w:r>
        <w:rPr>
          <w:sz w:val="28"/>
          <w:szCs w:val="28"/>
        </w:rPr>
        <w:t>6.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w:t>
      </w:r>
    </w:p>
    <w:p w14:paraId="725EC337" w14:textId="77777777" w:rsidR="007B4FF8" w:rsidRDefault="007B4FF8" w:rsidP="007B4FF8">
      <w:pPr>
        <w:pStyle w:val="a4"/>
        <w:jc w:val="both"/>
        <w:rPr>
          <w:sz w:val="28"/>
          <w:szCs w:val="28"/>
        </w:rPr>
      </w:pPr>
      <w:r>
        <w:rPr>
          <w:sz w:val="28"/>
          <w:szCs w:val="28"/>
        </w:rPr>
        <w:lastRenderedPageBreak/>
        <w:t>7.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w:t>
      </w:r>
    </w:p>
    <w:p w14:paraId="38740B98" w14:textId="77777777" w:rsidR="007B4FF8" w:rsidRDefault="007B4FF8" w:rsidP="007B4FF8">
      <w:pPr>
        <w:pStyle w:val="a4"/>
        <w:jc w:val="both"/>
        <w:rPr>
          <w:sz w:val="28"/>
          <w:szCs w:val="28"/>
        </w:rPr>
      </w:pPr>
      <w:r>
        <w:rPr>
          <w:sz w:val="28"/>
          <w:szCs w:val="28"/>
        </w:rPr>
        <w:t>8.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w:t>
      </w:r>
    </w:p>
    <w:p w14:paraId="56ED8E60" w14:textId="77777777" w:rsidR="007B4FF8" w:rsidRDefault="007B4FF8" w:rsidP="007B4FF8">
      <w:pPr>
        <w:pStyle w:val="a4"/>
        <w:jc w:val="both"/>
        <w:rPr>
          <w:sz w:val="28"/>
          <w:szCs w:val="28"/>
        </w:rPr>
      </w:pPr>
      <w:r>
        <w:rPr>
          <w:sz w:val="28"/>
          <w:szCs w:val="28"/>
        </w:rPr>
        <w:t>9. Разного рода СПА и джакузи для маленьких детей опасны, они могут утонуть или перегреться. Не позволяйте детям ими пользоваться.</w:t>
      </w:r>
    </w:p>
    <w:p w14:paraId="727BCFA4" w14:textId="77777777" w:rsidR="007B4FF8" w:rsidRDefault="007B4FF8" w:rsidP="007B4FF8">
      <w:pPr>
        <w:pStyle w:val="a4"/>
        <w:jc w:val="both"/>
        <w:rPr>
          <w:sz w:val="28"/>
          <w:szCs w:val="28"/>
        </w:rPr>
      </w:pPr>
      <w:r>
        <w:rPr>
          <w:sz w:val="28"/>
          <w:szCs w:val="28"/>
        </w:rPr>
        <w:t>10.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w:t>
      </w:r>
    </w:p>
    <w:p w14:paraId="12D9AD75" w14:textId="77777777" w:rsidR="007B4FF8" w:rsidRDefault="007B4FF8" w:rsidP="007B4FF8">
      <w:pPr>
        <w:pStyle w:val="a4"/>
        <w:jc w:val="both"/>
        <w:rPr>
          <w:sz w:val="28"/>
          <w:szCs w:val="28"/>
        </w:rPr>
      </w:pPr>
      <w:r>
        <w:rPr>
          <w:sz w:val="28"/>
          <w:szCs w:val="28"/>
        </w:rPr>
        <w:t>11. Взрослые не должны употреблять спиртное у воды. Это представляет угрозу и для них, и для детей, за которыми они присматривают.</w:t>
      </w:r>
    </w:p>
    <w:p w14:paraId="43E0241E" w14:textId="77777777" w:rsidR="007B4FF8" w:rsidRDefault="007B4FF8" w:rsidP="007B4FF8">
      <w:pPr>
        <w:pStyle w:val="a4"/>
        <w:jc w:val="both"/>
        <w:rPr>
          <w:ins w:id="3" w:author="Unknown"/>
          <w:sz w:val="28"/>
          <w:szCs w:val="28"/>
        </w:rPr>
      </w:pPr>
      <w:r>
        <w:rPr>
          <w:sz w:val="28"/>
          <w:szCs w:val="28"/>
        </w:rPr>
        <w:t>12. Когда дети в воде, вас ничто не должно отвлекать. Телефон, компьютер и другие дела должны подождать, пока дети выйдут из воды</w:t>
      </w:r>
      <w:ins w:id="4" w:author="Unknown">
        <w:r>
          <w:rPr>
            <w:sz w:val="28"/>
            <w:szCs w:val="28"/>
          </w:rPr>
          <w:t>.</w:t>
        </w:r>
      </w:ins>
    </w:p>
    <w:p w14:paraId="08D658BC" w14:textId="77777777" w:rsidR="007B4FF8" w:rsidRDefault="007B4FF8" w:rsidP="007B4FF8">
      <w:pPr>
        <w:rPr>
          <w:rFonts w:ascii="Times New Roman" w:hAnsi="Times New Roman"/>
          <w:sz w:val="28"/>
          <w:szCs w:val="28"/>
        </w:rPr>
      </w:pPr>
      <w:r>
        <w:rPr>
          <w:rFonts w:ascii="Times New Roman" w:hAnsi="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14:paraId="2216E2DD" w14:textId="77777777" w:rsidR="007B4FF8" w:rsidRDefault="007B4FF8" w:rsidP="007B4FF8">
      <w:pPr>
        <w:tabs>
          <w:tab w:val="left" w:pos="2880"/>
        </w:tabs>
        <w:rPr>
          <w:rFonts w:ascii="Times New Roman" w:hAnsi="Times New Roman"/>
          <w:sz w:val="24"/>
          <w:szCs w:val="24"/>
        </w:rPr>
      </w:pPr>
      <w:r>
        <w:rPr>
          <w:rFonts w:ascii="Times New Roman" w:hAnsi="Times New Roman"/>
          <w:sz w:val="24"/>
          <w:szCs w:val="24"/>
        </w:rPr>
        <w:t>Специалист ГО отдела по безопасности                                                                                                                       на воде ГКУ НСО «Центр ГО, ЧС и ПБ</w:t>
      </w:r>
      <w:r>
        <w:rPr>
          <w:rFonts w:ascii="Times New Roman" w:hAnsi="Times New Roman"/>
          <w:sz w:val="24"/>
          <w:szCs w:val="24"/>
        </w:rPr>
        <w:tab/>
        <w:t xml:space="preserve">                                                                                                  Новосибирской </w:t>
      </w:r>
      <w:proofErr w:type="gramStart"/>
      <w:r>
        <w:rPr>
          <w:rFonts w:ascii="Times New Roman" w:hAnsi="Times New Roman"/>
          <w:sz w:val="24"/>
          <w:szCs w:val="24"/>
        </w:rPr>
        <w:t xml:space="preserve">области»   </w:t>
      </w:r>
      <w:proofErr w:type="gramEnd"/>
      <w:r>
        <w:rPr>
          <w:rFonts w:ascii="Times New Roman" w:hAnsi="Times New Roman"/>
          <w:sz w:val="24"/>
          <w:szCs w:val="24"/>
        </w:rPr>
        <w:t xml:space="preserve">                                                                                                                                            М.К. Бороненко</w:t>
      </w:r>
    </w:p>
    <w:p w14:paraId="2A7AA4EF" w14:textId="77777777" w:rsidR="007B4FF8" w:rsidRDefault="007B4FF8" w:rsidP="007B4FF8">
      <w:pPr>
        <w:jc w:val="both"/>
        <w:rPr>
          <w:rFonts w:ascii="Times New Roman" w:hAnsi="Times New Roman" w:cs="Times New Roman"/>
          <w:b/>
          <w:sz w:val="24"/>
          <w:szCs w:val="24"/>
        </w:rPr>
      </w:pPr>
    </w:p>
    <w:p w14:paraId="71DFC5EF" w14:textId="77777777" w:rsidR="007B4FF8" w:rsidRDefault="007B4FF8" w:rsidP="007B4FF8">
      <w:pPr>
        <w:jc w:val="both"/>
        <w:rPr>
          <w:rFonts w:ascii="Times New Roman" w:hAnsi="Times New Roman" w:cs="Times New Roman"/>
          <w:b/>
          <w:sz w:val="24"/>
          <w:szCs w:val="24"/>
        </w:rPr>
      </w:pPr>
    </w:p>
    <w:p w14:paraId="50A812AC" w14:textId="77777777" w:rsidR="007B4FF8" w:rsidRDefault="007B4FF8" w:rsidP="007B4FF8">
      <w:pPr>
        <w:jc w:val="both"/>
        <w:rPr>
          <w:rFonts w:ascii="Times New Roman" w:hAnsi="Times New Roman" w:cs="Times New Roman"/>
          <w:b/>
          <w:sz w:val="24"/>
          <w:szCs w:val="24"/>
        </w:rPr>
      </w:pPr>
    </w:p>
    <w:p w14:paraId="0B9D1E44" w14:textId="77777777" w:rsidR="007B4FF8" w:rsidRDefault="007B4FF8" w:rsidP="007B4FF8">
      <w:pPr>
        <w:jc w:val="both"/>
        <w:rPr>
          <w:rFonts w:ascii="Times New Roman" w:hAnsi="Times New Roman" w:cs="Times New Roman"/>
          <w:b/>
          <w:sz w:val="24"/>
          <w:szCs w:val="24"/>
        </w:rPr>
      </w:pPr>
    </w:p>
    <w:p w14:paraId="59DE5FF0" w14:textId="77777777" w:rsidR="007B4FF8" w:rsidRDefault="007B4FF8" w:rsidP="007B4FF8">
      <w:pPr>
        <w:jc w:val="both"/>
        <w:rPr>
          <w:rFonts w:ascii="Times New Roman" w:hAnsi="Times New Roman" w:cs="Times New Roman"/>
          <w:b/>
          <w:sz w:val="24"/>
          <w:szCs w:val="24"/>
        </w:rPr>
      </w:pPr>
    </w:p>
    <w:p w14:paraId="5B7C54D2" w14:textId="77777777" w:rsidR="007B4FF8" w:rsidRDefault="007B4FF8" w:rsidP="007B4FF8">
      <w:pPr>
        <w:jc w:val="both"/>
        <w:rPr>
          <w:rFonts w:ascii="Times New Roman" w:hAnsi="Times New Roman" w:cs="Times New Roman"/>
          <w:b/>
          <w:sz w:val="24"/>
          <w:szCs w:val="24"/>
        </w:rPr>
      </w:pPr>
    </w:p>
    <w:p w14:paraId="5A9A4EE8" w14:textId="77777777" w:rsidR="007B4FF8" w:rsidRDefault="007B4FF8" w:rsidP="007B4FF8">
      <w:pPr>
        <w:jc w:val="both"/>
        <w:rPr>
          <w:rFonts w:ascii="Times New Roman" w:hAnsi="Times New Roman" w:cs="Times New Roman"/>
          <w:b/>
          <w:sz w:val="24"/>
          <w:szCs w:val="24"/>
        </w:rPr>
      </w:pPr>
    </w:p>
    <w:p w14:paraId="4FED9FA5" w14:textId="77777777" w:rsidR="007B4FF8" w:rsidRDefault="007B4FF8" w:rsidP="007B4FF8">
      <w:pPr>
        <w:jc w:val="both"/>
        <w:rPr>
          <w:rFonts w:ascii="Times New Roman" w:hAnsi="Times New Roman" w:cs="Times New Roman"/>
          <w:b/>
          <w:sz w:val="24"/>
          <w:szCs w:val="24"/>
        </w:rPr>
      </w:pPr>
    </w:p>
    <w:p w14:paraId="5E7532DC" w14:textId="77777777" w:rsidR="007B4FF8" w:rsidRDefault="007B4FF8" w:rsidP="007B4FF8">
      <w:pPr>
        <w:jc w:val="both"/>
        <w:rPr>
          <w:rFonts w:ascii="Times New Roman" w:hAnsi="Times New Roman" w:cs="Times New Roman"/>
          <w:b/>
          <w:sz w:val="24"/>
          <w:szCs w:val="24"/>
        </w:rPr>
      </w:pPr>
    </w:p>
    <w:p w14:paraId="21E3F849" w14:textId="6A126337" w:rsidR="007B4FF8" w:rsidRDefault="007B4FF8" w:rsidP="007B4FF8">
      <w:pPr>
        <w:jc w:val="both"/>
        <w:rPr>
          <w:rFonts w:ascii="Times New Roman" w:hAnsi="Times New Roman" w:cs="Times New Roman"/>
          <w:b/>
          <w:sz w:val="24"/>
          <w:szCs w:val="24"/>
        </w:rPr>
      </w:pPr>
      <w:r w:rsidRPr="00C10ABA">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41B8C450" w14:textId="77777777" w:rsidR="007B4FF8" w:rsidRDefault="007B4FF8" w:rsidP="007B4FF8">
      <w:pPr>
        <w:jc w:val="both"/>
        <w:rPr>
          <w:rFonts w:ascii="Times New Roman" w:hAnsi="Times New Roman" w:cs="Times New Roman"/>
          <w:b/>
          <w:sz w:val="24"/>
          <w:szCs w:val="24"/>
        </w:rPr>
      </w:pPr>
      <w:r w:rsidRPr="00C10ABA">
        <w:rPr>
          <w:rFonts w:ascii="Times New Roman" w:hAnsi="Times New Roman" w:cs="Times New Roman"/>
          <w:b/>
          <w:sz w:val="24"/>
          <w:szCs w:val="24"/>
        </w:rPr>
        <w:t xml:space="preserve">№ </w:t>
      </w:r>
      <w:r>
        <w:rPr>
          <w:rFonts w:ascii="Times New Roman" w:hAnsi="Times New Roman" w:cs="Times New Roman"/>
          <w:b/>
          <w:sz w:val="24"/>
          <w:szCs w:val="24"/>
        </w:rPr>
        <w:t>45</w:t>
      </w:r>
      <w:r w:rsidRPr="00C10ABA">
        <w:rPr>
          <w:rFonts w:ascii="Times New Roman" w:hAnsi="Times New Roman" w:cs="Times New Roman"/>
          <w:b/>
          <w:sz w:val="24"/>
          <w:szCs w:val="24"/>
        </w:rPr>
        <w:t>(11</w:t>
      </w:r>
      <w:r>
        <w:rPr>
          <w:rFonts w:ascii="Times New Roman" w:hAnsi="Times New Roman" w:cs="Times New Roman"/>
          <w:b/>
          <w:sz w:val="24"/>
          <w:szCs w:val="24"/>
        </w:rPr>
        <w:t>4</w:t>
      </w:r>
      <w:r w:rsidRPr="00C10ABA">
        <w:rPr>
          <w:rFonts w:ascii="Times New Roman" w:hAnsi="Times New Roman" w:cs="Times New Roman"/>
          <w:b/>
          <w:sz w:val="24"/>
          <w:szCs w:val="24"/>
        </w:rPr>
        <w:t xml:space="preserve">) от </w:t>
      </w:r>
      <w:r>
        <w:rPr>
          <w:rFonts w:ascii="Times New Roman" w:hAnsi="Times New Roman" w:cs="Times New Roman"/>
          <w:b/>
          <w:sz w:val="24"/>
          <w:szCs w:val="24"/>
        </w:rPr>
        <w:t xml:space="preserve">14   июля  </w:t>
      </w:r>
      <w:r w:rsidRPr="00C10ABA">
        <w:rPr>
          <w:rFonts w:ascii="Times New Roman" w:hAnsi="Times New Roman" w:cs="Times New Roman"/>
          <w:b/>
          <w:sz w:val="24"/>
          <w:szCs w:val="24"/>
        </w:rPr>
        <w:t xml:space="preserve"> 2025 года.</w:t>
      </w:r>
    </w:p>
    <w:p w14:paraId="316E53AA" w14:textId="77777777" w:rsidR="007B4FF8" w:rsidRDefault="007B4FF8" w:rsidP="007B4FF8">
      <w:pPr>
        <w:spacing w:before="259" w:after="0" w:line="240" w:lineRule="auto"/>
        <w:ind w:left="211"/>
        <w:jc w:val="center"/>
        <w:rPr>
          <w:rFonts w:ascii="Times New Roman" w:eastAsia="Times New Roman" w:hAnsi="Times New Roman"/>
          <w:b/>
          <w:bCs/>
          <w:iCs/>
          <w:spacing w:val="-2"/>
          <w:w w:val="107"/>
          <w:sz w:val="40"/>
          <w:szCs w:val="40"/>
          <w:u w:val="single"/>
          <w:lang w:eastAsia="ru-RU"/>
        </w:rPr>
      </w:pPr>
      <w:r>
        <w:rPr>
          <w:rFonts w:ascii="Times New Roman" w:eastAsia="Times New Roman" w:hAnsi="Times New Roman"/>
          <w:b/>
          <w:bCs/>
          <w:iCs/>
          <w:spacing w:val="-2"/>
          <w:w w:val="107"/>
          <w:sz w:val="40"/>
          <w:szCs w:val="40"/>
          <w:u w:val="single"/>
          <w:lang w:eastAsia="ru-RU"/>
        </w:rPr>
        <w:t>ПОВЕДЕНИЕ ЧЕЛОВЕКА НА ВОДЕ</w:t>
      </w:r>
    </w:p>
    <w:p w14:paraId="708C5E59" w14:textId="77777777" w:rsidR="007B4FF8" w:rsidRDefault="007B4FF8" w:rsidP="007B4FF8">
      <w:pPr>
        <w:spacing w:before="259" w:after="0" w:line="240" w:lineRule="auto"/>
        <w:ind w:left="211" w:firstLine="497"/>
        <w:rPr>
          <w:rFonts w:ascii="Times New Roman" w:eastAsia="Times New Roman" w:hAnsi="Times New Roman"/>
          <w:w w:val="102"/>
          <w:sz w:val="28"/>
          <w:szCs w:val="28"/>
          <w:lang w:eastAsia="ru-RU"/>
        </w:rPr>
      </w:pPr>
      <w:r>
        <w:rPr>
          <w:rFonts w:ascii="Times New Roman" w:eastAsia="Times New Roman" w:hAnsi="Times New Roman"/>
          <w:spacing w:val="-2"/>
          <w:w w:val="102"/>
          <w:sz w:val="28"/>
          <w:szCs w:val="28"/>
          <w:lang w:eastAsia="ru-RU"/>
        </w:rPr>
        <w:t xml:space="preserve">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w:t>
      </w:r>
      <w:proofErr w:type="spellStart"/>
      <w:proofErr w:type="gramStart"/>
      <w:r>
        <w:rPr>
          <w:rFonts w:ascii="Times New Roman" w:eastAsia="Times New Roman" w:hAnsi="Times New Roman"/>
          <w:spacing w:val="-2"/>
          <w:w w:val="102"/>
          <w:sz w:val="28"/>
          <w:szCs w:val="28"/>
          <w:lang w:eastAsia="ru-RU"/>
        </w:rPr>
        <w:t>состоянии.Дети</w:t>
      </w:r>
      <w:proofErr w:type="spellEnd"/>
      <w:proofErr w:type="gramEnd"/>
      <w:r>
        <w:rPr>
          <w:rFonts w:ascii="Times New Roman" w:eastAsia="Times New Roman" w:hAnsi="Times New Roman"/>
          <w:spacing w:val="-2"/>
          <w:w w:val="102"/>
          <w:sz w:val="28"/>
          <w:szCs w:val="28"/>
          <w:lang w:eastAsia="ru-RU"/>
        </w:rPr>
        <w:t xml:space="preserve"> часто остаются у воды без присмотра взрослых и иногда гибнут.</w:t>
      </w:r>
    </w:p>
    <w:p w14:paraId="540C6202" w14:textId="77777777" w:rsidR="007B4FF8" w:rsidRDefault="007B4FF8" w:rsidP="007B4FF8">
      <w:pPr>
        <w:spacing w:before="100" w:beforeAutospacing="1" w:after="100" w:afterAutospacing="1" w:line="240" w:lineRule="auto"/>
        <w:ind w:right="10"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Нервное потрясение, каким, в частности, является страх, может сопровождаться внезапными нарушениями деятельности внутренних органов. Например, спазмы сосудов головного мозга способны вызвать временное малокровие в жизненно важных нервных центрах, обморочное состояние, потерю сознания, рвоту. Таким образом, испуг, страх, ужас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к более тяжелым последствиям.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преодоление панического состояния.</w:t>
      </w:r>
    </w:p>
    <w:p w14:paraId="7A18D34B" w14:textId="77777777" w:rsidR="007B4FF8" w:rsidRDefault="007B4FF8" w:rsidP="007B4FF8">
      <w:pPr>
        <w:spacing w:before="100" w:beforeAutospacing="1" w:after="100" w:afterAutospacing="1" w:line="240" w:lineRule="auto"/>
        <w:ind w:right="19"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Самое главное — не только подготовить пловца с хорошими физическими данными, но и воспитать у него правильную психическую реакцию на трудности и опасности, которые могут быть на воде.</w:t>
      </w:r>
    </w:p>
    <w:p w14:paraId="256EEC05" w14:textId="77777777" w:rsidR="007B4FF8" w:rsidRDefault="007B4FF8" w:rsidP="007B4FF8">
      <w:pPr>
        <w:spacing w:before="100" w:beforeAutospacing="1" w:after="100" w:afterAutospacing="1" w:line="240" w:lineRule="auto"/>
        <w:ind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 xml:space="preserve">Спасание вплавь является важнейшим видом оказания помощи человеку на воде. Для этого необходимо уметь хорошо плавать и </w:t>
      </w:r>
      <w:r>
        <w:rPr>
          <w:rFonts w:ascii="Times New Roman" w:eastAsia="Times New Roman" w:hAnsi="Times New Roman"/>
          <w:spacing w:val="-1"/>
          <w:w w:val="102"/>
          <w:sz w:val="28"/>
          <w:szCs w:val="28"/>
          <w:lang w:eastAsia="ru-RU"/>
        </w:rPr>
        <w:t>нырять, а также хорошо знать, и умело применять приемы спаса</w:t>
      </w:r>
      <w:r>
        <w:rPr>
          <w:rFonts w:ascii="Times New Roman" w:eastAsia="Times New Roman" w:hAnsi="Times New Roman"/>
          <w:spacing w:val="-2"/>
          <w:w w:val="102"/>
          <w:sz w:val="28"/>
          <w:szCs w:val="28"/>
          <w:lang w:eastAsia="ru-RU"/>
        </w:rPr>
        <w:t xml:space="preserve">ния и буксировку тонущего. При спасании человека на воде спасатель должен всегда помнить, что действовать нужно обдуманно, </w:t>
      </w:r>
      <w:r>
        <w:rPr>
          <w:rFonts w:ascii="Times New Roman" w:eastAsia="Times New Roman" w:hAnsi="Times New Roman"/>
          <w:spacing w:val="-4"/>
          <w:w w:val="102"/>
          <w:sz w:val="28"/>
          <w:szCs w:val="28"/>
          <w:lang w:eastAsia="ru-RU"/>
        </w:rPr>
        <w:t xml:space="preserve">осторожно, правильно оценивать сложившуюся обстановку. Нужно </w:t>
      </w:r>
      <w:r>
        <w:rPr>
          <w:rFonts w:ascii="Times New Roman" w:eastAsia="Times New Roman" w:hAnsi="Times New Roman"/>
          <w:spacing w:val="-2"/>
          <w:w w:val="102"/>
          <w:sz w:val="28"/>
          <w:szCs w:val="28"/>
          <w:lang w:eastAsia="ru-RU"/>
        </w:rPr>
        <w:t>быстро приблизиться к человеку, что возможно при плавании кро</w:t>
      </w:r>
      <w:r>
        <w:rPr>
          <w:rFonts w:ascii="Times New Roman" w:eastAsia="Times New Roman" w:hAnsi="Times New Roman"/>
          <w:spacing w:val="-3"/>
          <w:w w:val="102"/>
          <w:sz w:val="28"/>
          <w:szCs w:val="28"/>
          <w:lang w:eastAsia="ru-RU"/>
        </w:rPr>
        <w:t xml:space="preserve">лем, так как этот способ позволяет развивать наибольшую скорость </w:t>
      </w:r>
      <w:r>
        <w:rPr>
          <w:rFonts w:ascii="Times New Roman" w:eastAsia="Times New Roman" w:hAnsi="Times New Roman"/>
          <w:spacing w:val="-1"/>
          <w:w w:val="102"/>
          <w:sz w:val="28"/>
          <w:szCs w:val="28"/>
          <w:lang w:eastAsia="ru-RU"/>
        </w:rPr>
        <w:t xml:space="preserve">и дает возможность видеть тонущего. Освободившись от захвата тонущего, спасатель должен отбуксировать его к берегу, катеру </w:t>
      </w:r>
      <w:r>
        <w:rPr>
          <w:rFonts w:ascii="Times New Roman" w:eastAsia="Times New Roman" w:hAnsi="Times New Roman"/>
          <w:spacing w:val="-5"/>
          <w:w w:val="102"/>
          <w:sz w:val="28"/>
          <w:szCs w:val="28"/>
          <w:lang w:eastAsia="ru-RU"/>
        </w:rPr>
        <w:t>или в безопасное место.</w:t>
      </w:r>
    </w:p>
    <w:p w14:paraId="2B613464" w14:textId="77777777" w:rsidR="007B4FF8" w:rsidRDefault="007B4FF8" w:rsidP="007B4FF8">
      <w:pPr>
        <w:spacing w:before="100" w:beforeAutospacing="1" w:after="100" w:afterAutospacing="1" w:line="240" w:lineRule="auto"/>
        <w:ind w:right="12"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 xml:space="preserve">При спасании тонущего дорога каждая секунда, поэтому спасатель вынужден иногда прыгать в воду в одежде. Если возможно, </w:t>
      </w:r>
      <w:r>
        <w:rPr>
          <w:rFonts w:ascii="Times New Roman" w:eastAsia="Times New Roman" w:hAnsi="Times New Roman"/>
          <w:spacing w:val="-1"/>
          <w:w w:val="102"/>
          <w:sz w:val="28"/>
          <w:szCs w:val="28"/>
          <w:lang w:eastAsia="ru-RU"/>
        </w:rPr>
        <w:t xml:space="preserve">то обувь необходимо снять, все карманы вывернуть, так как они, </w:t>
      </w:r>
      <w:r>
        <w:rPr>
          <w:rFonts w:ascii="Times New Roman" w:eastAsia="Times New Roman" w:hAnsi="Times New Roman"/>
          <w:spacing w:val="-2"/>
          <w:w w:val="102"/>
          <w:sz w:val="28"/>
          <w:szCs w:val="28"/>
          <w:lang w:eastAsia="ru-RU"/>
        </w:rPr>
        <w:t>заполнившись водой, затрудняют плавание, расстегнуть пуговицы рубахи, развязать тесемки нижнего белья, ремень, галстук.</w:t>
      </w:r>
    </w:p>
    <w:p w14:paraId="4B239920" w14:textId="77777777" w:rsidR="007B4FF8" w:rsidRDefault="007B4FF8" w:rsidP="007B4FF8">
      <w:pPr>
        <w:spacing w:before="100" w:beforeAutospacing="1" w:after="100" w:afterAutospacing="1" w:line="240" w:lineRule="auto"/>
        <w:ind w:right="2"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 xml:space="preserve">Оказывая помощь, спасатель должен правильно оценить обстановку, учесть расстояние до тонущего, скорость течения, наличие спасательных средств, </w:t>
      </w:r>
      <w:r>
        <w:rPr>
          <w:rFonts w:ascii="Times New Roman" w:eastAsia="Times New Roman" w:hAnsi="Times New Roman"/>
          <w:spacing w:val="-2"/>
          <w:w w:val="102"/>
          <w:sz w:val="28"/>
          <w:szCs w:val="28"/>
          <w:lang w:eastAsia="ru-RU"/>
        </w:rPr>
        <w:lastRenderedPageBreak/>
        <w:t>высоту волны и т. д. Подплывать к тонуще</w:t>
      </w:r>
      <w:r>
        <w:rPr>
          <w:rFonts w:ascii="Times New Roman" w:eastAsia="Times New Roman" w:hAnsi="Times New Roman"/>
          <w:spacing w:val="-1"/>
          <w:w w:val="102"/>
          <w:sz w:val="28"/>
          <w:szCs w:val="28"/>
          <w:lang w:eastAsia="ru-RU"/>
        </w:rPr>
        <w:t>му нужно с таким расчетом, чтобы его наносило течением на спа</w:t>
      </w:r>
      <w:r>
        <w:rPr>
          <w:rFonts w:ascii="Times New Roman" w:eastAsia="Times New Roman" w:hAnsi="Times New Roman"/>
          <w:spacing w:val="-7"/>
          <w:w w:val="102"/>
          <w:sz w:val="28"/>
          <w:szCs w:val="28"/>
          <w:lang w:eastAsia="ru-RU"/>
        </w:rPr>
        <w:t>сателя,</w:t>
      </w:r>
    </w:p>
    <w:p w14:paraId="2FB62E54" w14:textId="77777777" w:rsidR="007B4FF8" w:rsidRDefault="007B4FF8" w:rsidP="007B4FF8">
      <w:pPr>
        <w:spacing w:before="100" w:beforeAutospacing="1" w:after="100" w:afterAutospacing="1" w:line="240" w:lineRule="auto"/>
        <w:ind w:right="2"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1"/>
          <w:w w:val="102"/>
          <w:sz w:val="28"/>
          <w:szCs w:val="28"/>
          <w:lang w:eastAsia="ru-RU"/>
        </w:rPr>
        <w:t xml:space="preserve">Особенно опасны для спасателя и тонущего судороги, которые </w:t>
      </w:r>
      <w:r>
        <w:rPr>
          <w:rFonts w:ascii="Times New Roman" w:eastAsia="Times New Roman" w:hAnsi="Times New Roman"/>
          <w:spacing w:val="-2"/>
          <w:w w:val="102"/>
          <w:sz w:val="28"/>
          <w:szCs w:val="28"/>
          <w:lang w:eastAsia="ru-RU"/>
        </w:rPr>
        <w:t xml:space="preserve">могут возникать от охлаждения тела и переутомления мышц. Если </w:t>
      </w:r>
      <w:r>
        <w:rPr>
          <w:rFonts w:ascii="Times New Roman" w:eastAsia="Times New Roman" w:hAnsi="Times New Roman"/>
          <w:spacing w:val="-3"/>
          <w:w w:val="102"/>
          <w:sz w:val="28"/>
          <w:szCs w:val="28"/>
          <w:lang w:eastAsia="ru-RU"/>
        </w:rPr>
        <w:t xml:space="preserve">свело мышцу бедра, то необходимо, согнув ногу в колене, </w:t>
      </w:r>
      <w:r>
        <w:rPr>
          <w:rFonts w:ascii="Times New Roman" w:eastAsia="Times New Roman" w:hAnsi="Times New Roman"/>
          <w:spacing w:val="-2"/>
          <w:w w:val="102"/>
          <w:sz w:val="28"/>
          <w:szCs w:val="28"/>
          <w:lang w:eastAsia="ru-RU"/>
        </w:rPr>
        <w:t xml:space="preserve">сильно прижимать руками пятку по направлению к седалищу. При судорогах кистей рук нужно резко сжимать и разжимать пальцы. При судорогах мышц живота необходимо энергично подтягивать к животу колени ног. Если свело икроножную мышцу, нужно </w:t>
      </w:r>
      <w:proofErr w:type="spellStart"/>
      <w:r>
        <w:rPr>
          <w:rFonts w:ascii="Times New Roman" w:eastAsia="Times New Roman" w:hAnsi="Times New Roman"/>
          <w:spacing w:val="-2"/>
          <w:w w:val="102"/>
          <w:sz w:val="28"/>
          <w:szCs w:val="28"/>
          <w:lang w:eastAsia="ru-RU"/>
        </w:rPr>
        <w:t>ногуподнять</w:t>
      </w:r>
      <w:proofErr w:type="spellEnd"/>
      <w:r>
        <w:rPr>
          <w:rFonts w:ascii="Times New Roman" w:eastAsia="Times New Roman" w:hAnsi="Times New Roman"/>
          <w:spacing w:val="-2"/>
          <w:w w:val="102"/>
          <w:sz w:val="28"/>
          <w:szCs w:val="28"/>
          <w:lang w:eastAsia="ru-RU"/>
        </w:rPr>
        <w:t xml:space="preserve"> над поверхностью воды и, вытянув ее, энергично подтяги</w:t>
      </w:r>
      <w:r>
        <w:rPr>
          <w:rFonts w:ascii="Times New Roman" w:eastAsia="Times New Roman" w:hAnsi="Times New Roman"/>
          <w:spacing w:val="-1"/>
          <w:w w:val="102"/>
          <w:sz w:val="28"/>
          <w:szCs w:val="28"/>
          <w:lang w:eastAsia="ru-RU"/>
        </w:rPr>
        <w:t xml:space="preserve">вать стопу руками к себе. При судорогах руки следует лечь на бок </w:t>
      </w:r>
      <w:r>
        <w:rPr>
          <w:rFonts w:ascii="Times New Roman" w:eastAsia="Times New Roman" w:hAnsi="Times New Roman"/>
          <w:spacing w:val="-5"/>
          <w:w w:val="102"/>
          <w:sz w:val="28"/>
          <w:szCs w:val="28"/>
          <w:lang w:eastAsia="ru-RU"/>
        </w:rPr>
        <w:t>и работать другой рукой под водой.</w:t>
      </w:r>
    </w:p>
    <w:p w14:paraId="7B1C0DDA" w14:textId="77777777" w:rsidR="007B4FF8" w:rsidRDefault="007B4FF8" w:rsidP="007B4FF8">
      <w:pPr>
        <w:spacing w:before="100" w:beforeAutospacing="1" w:after="100" w:afterAutospacing="1" w:line="240" w:lineRule="auto"/>
        <w:ind w:right="2"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2"/>
          <w:w w:val="102"/>
          <w:sz w:val="28"/>
          <w:szCs w:val="28"/>
          <w:lang w:eastAsia="ru-RU"/>
        </w:rPr>
        <w:t xml:space="preserve">Если пловец попал в течение, то не следует с ним бороться, так как это ведет к потере сил. Нужно спокойно плыть по течению и, </w:t>
      </w:r>
      <w:r>
        <w:rPr>
          <w:rFonts w:ascii="Times New Roman" w:eastAsia="Times New Roman" w:hAnsi="Times New Roman"/>
          <w:spacing w:val="-1"/>
          <w:w w:val="102"/>
          <w:sz w:val="28"/>
          <w:szCs w:val="28"/>
          <w:lang w:eastAsia="ru-RU"/>
        </w:rPr>
        <w:t>выбрав время и место, приблизиться к берегу. Попав на волну, не</w:t>
      </w:r>
      <w:r>
        <w:rPr>
          <w:rFonts w:ascii="Times New Roman" w:eastAsia="Times New Roman" w:hAnsi="Times New Roman"/>
          <w:spacing w:val="-2"/>
          <w:w w:val="102"/>
          <w:sz w:val="28"/>
          <w:szCs w:val="28"/>
          <w:lang w:eastAsia="ru-RU"/>
        </w:rPr>
        <w:t xml:space="preserve">обходимо следить за тем, чтобы вдох приходился в промежутках </w:t>
      </w:r>
      <w:r>
        <w:rPr>
          <w:rFonts w:ascii="Times New Roman" w:eastAsia="Times New Roman" w:hAnsi="Times New Roman"/>
          <w:spacing w:val="-4"/>
          <w:w w:val="102"/>
          <w:sz w:val="28"/>
          <w:szCs w:val="28"/>
          <w:lang w:eastAsia="ru-RU"/>
        </w:rPr>
        <w:t>между ударами волн.</w:t>
      </w:r>
    </w:p>
    <w:p w14:paraId="7E4C4D04" w14:textId="77777777" w:rsidR="007B4FF8" w:rsidRDefault="007B4FF8" w:rsidP="007B4FF8">
      <w:pPr>
        <w:spacing w:before="2" w:after="0" w:line="240" w:lineRule="auto"/>
        <w:ind w:right="2"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1"/>
          <w:w w:val="102"/>
          <w:sz w:val="28"/>
          <w:szCs w:val="28"/>
          <w:lang w:eastAsia="ru-RU"/>
        </w:rPr>
        <w:t xml:space="preserve">Плавая против волны, следует спокойно подниматься на волну </w:t>
      </w:r>
      <w:r>
        <w:rPr>
          <w:rFonts w:ascii="Times New Roman" w:eastAsia="Times New Roman" w:hAnsi="Times New Roman"/>
          <w:spacing w:val="-2"/>
          <w:w w:val="102"/>
          <w:sz w:val="28"/>
          <w:szCs w:val="28"/>
          <w:lang w:eastAsia="ru-RU"/>
        </w:rPr>
        <w:t xml:space="preserve">и скатываться с нее. Можно набрать воздуха при большой волне </w:t>
      </w:r>
      <w:r>
        <w:rPr>
          <w:rFonts w:ascii="Times New Roman" w:eastAsia="Times New Roman" w:hAnsi="Times New Roman"/>
          <w:spacing w:val="-7"/>
          <w:w w:val="102"/>
          <w:sz w:val="28"/>
          <w:szCs w:val="28"/>
          <w:lang w:eastAsia="ru-RU"/>
        </w:rPr>
        <w:t>и нырнуть под нее.</w:t>
      </w:r>
    </w:p>
    <w:p w14:paraId="50339727" w14:textId="77777777" w:rsidR="007B4FF8" w:rsidRDefault="007B4FF8" w:rsidP="007B4FF8">
      <w:pPr>
        <w:spacing w:before="2" w:after="0" w:line="240" w:lineRule="auto"/>
        <w:ind w:right="10"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1"/>
          <w:w w:val="102"/>
          <w:sz w:val="28"/>
          <w:szCs w:val="28"/>
          <w:lang w:eastAsia="ru-RU"/>
        </w:rPr>
        <w:t>При массовых несчастных случаях необходимо помощь оказы</w:t>
      </w:r>
      <w:r>
        <w:rPr>
          <w:rFonts w:ascii="Times New Roman" w:eastAsia="Times New Roman" w:hAnsi="Times New Roman"/>
          <w:spacing w:val="-3"/>
          <w:w w:val="102"/>
          <w:sz w:val="28"/>
          <w:szCs w:val="28"/>
          <w:lang w:eastAsia="ru-RU"/>
        </w:rPr>
        <w:t>вать отдельным лицам, оказавшимся в наиболее опасном месте.</w:t>
      </w:r>
    </w:p>
    <w:p w14:paraId="663A8104" w14:textId="77777777" w:rsidR="007B4FF8" w:rsidRDefault="007B4FF8" w:rsidP="007B4FF8">
      <w:pPr>
        <w:spacing w:before="2" w:after="0" w:line="240" w:lineRule="auto"/>
        <w:ind w:right="10" w:firstLine="211"/>
        <w:jc w:val="both"/>
        <w:rPr>
          <w:rFonts w:ascii="Times New Roman" w:eastAsia="Times New Roman" w:hAnsi="Times New Roman"/>
          <w:spacing w:val="-2"/>
          <w:w w:val="102"/>
          <w:sz w:val="28"/>
          <w:szCs w:val="28"/>
          <w:lang w:eastAsia="ru-RU"/>
        </w:rPr>
      </w:pPr>
      <w:r>
        <w:rPr>
          <w:rFonts w:ascii="Times New Roman" w:eastAsia="Times New Roman" w:hAnsi="Times New Roman"/>
          <w:spacing w:val="-1"/>
          <w:w w:val="102"/>
          <w:sz w:val="28"/>
          <w:szCs w:val="28"/>
          <w:lang w:eastAsia="ru-RU"/>
        </w:rPr>
        <w:t>При падении в воду нужно вести себя спокойно, не поддавать</w:t>
      </w:r>
      <w:r>
        <w:rPr>
          <w:rFonts w:ascii="Times New Roman" w:eastAsia="Times New Roman" w:hAnsi="Times New Roman"/>
          <w:spacing w:val="-2"/>
          <w:w w:val="102"/>
          <w:sz w:val="28"/>
          <w:szCs w:val="28"/>
          <w:lang w:eastAsia="ru-RU"/>
        </w:rPr>
        <w:t>ся панике, не растрачивать силы на ненужные движения, стараться спастись самому, что возможно только при сохранении спокойствия. Оказавшись в воде, нужно набрать в легкие как можно боль</w:t>
      </w:r>
      <w:r>
        <w:rPr>
          <w:rFonts w:ascii="Times New Roman" w:eastAsia="Times New Roman" w:hAnsi="Times New Roman"/>
          <w:spacing w:val="-1"/>
          <w:w w:val="102"/>
          <w:sz w:val="28"/>
          <w:szCs w:val="28"/>
          <w:lang w:eastAsia="ru-RU"/>
        </w:rPr>
        <w:t xml:space="preserve">ше воздуха и постараться принять вертикальное положение, при </w:t>
      </w:r>
      <w:r>
        <w:rPr>
          <w:rFonts w:ascii="Times New Roman" w:eastAsia="Times New Roman" w:hAnsi="Times New Roman"/>
          <w:spacing w:val="-4"/>
          <w:w w:val="102"/>
          <w:sz w:val="28"/>
          <w:szCs w:val="28"/>
          <w:lang w:eastAsia="ru-RU"/>
        </w:rPr>
        <w:t>этом вода периодически поднимает человека, и рот будет находить</w:t>
      </w:r>
      <w:r>
        <w:rPr>
          <w:rFonts w:ascii="Times New Roman" w:eastAsia="Times New Roman" w:hAnsi="Times New Roman"/>
          <w:spacing w:val="-2"/>
          <w:w w:val="102"/>
          <w:sz w:val="28"/>
          <w:szCs w:val="28"/>
          <w:lang w:eastAsia="ru-RU"/>
        </w:rPr>
        <w:t>ся над поверхностью воды. Нельзя делать сильных движений, так как колебания тела в таком случае усилятся, дыхание ускорится и увеличится риск захлебнуться водой. Нужно делать как можно меньше движений и стараться дышать легче, удерживая больше воздуха в легких, что создает большую плавучесть. Не делая чрезмерных усилий, можно задержать воздух в легких более чем на 30с.</w:t>
      </w:r>
    </w:p>
    <w:p w14:paraId="6D746C17" w14:textId="77777777" w:rsidR="007B4FF8" w:rsidRDefault="007B4FF8" w:rsidP="007B4FF8">
      <w:pPr>
        <w:spacing w:before="2" w:after="0" w:line="240" w:lineRule="auto"/>
        <w:ind w:right="10" w:firstLine="211"/>
        <w:jc w:val="both"/>
        <w:rPr>
          <w:rFonts w:ascii="Times New Roman" w:eastAsia="Calibri" w:hAnsi="Times New Roman"/>
          <w:b/>
          <w:sz w:val="32"/>
          <w:szCs w:val="32"/>
        </w:rPr>
      </w:pPr>
      <w:r>
        <w:rPr>
          <w:rFonts w:ascii="Times New Roman" w:eastAsia="Times New Roman" w:hAnsi="Times New Roman"/>
          <w:spacing w:val="-2"/>
          <w:w w:val="102"/>
          <w:sz w:val="28"/>
          <w:szCs w:val="28"/>
          <w:lang w:eastAsia="ru-RU"/>
        </w:rPr>
        <w:t>Опасно купаться и плавать с досками, бревнами, надувными резиновыми предметами, не приспособленными для плавания, автомобильными камерами, так как даже небольшая волна может отнести человека далеко от берега, а из надувных средств может выйти воздух.</w:t>
      </w:r>
      <w:r>
        <w:rPr>
          <w:rFonts w:ascii="Times New Roman" w:hAnsi="Times New Roman"/>
          <w:b/>
          <w:sz w:val="32"/>
          <w:szCs w:val="32"/>
        </w:rPr>
        <w:t xml:space="preserve"> </w:t>
      </w:r>
    </w:p>
    <w:p w14:paraId="26638EF1" w14:textId="77777777" w:rsidR="007B4FF8" w:rsidRDefault="007B4FF8" w:rsidP="007B4FF8">
      <w:pPr>
        <w:spacing w:before="2" w:after="0" w:line="240" w:lineRule="auto"/>
        <w:ind w:right="10" w:firstLine="211"/>
        <w:jc w:val="both"/>
        <w:rPr>
          <w:rFonts w:ascii="Times New Roman" w:eastAsia="Times New Roman" w:hAnsi="Times New Roman"/>
          <w:spacing w:val="-2"/>
          <w:w w:val="102"/>
          <w:sz w:val="28"/>
          <w:szCs w:val="28"/>
          <w:lang w:eastAsia="ru-RU"/>
        </w:rPr>
      </w:pPr>
      <w:r>
        <w:rPr>
          <w:rFonts w:ascii="Times New Roman" w:hAnsi="Times New Roman"/>
          <w:b/>
          <w:sz w:val="28"/>
          <w:szCs w:val="28"/>
        </w:rPr>
        <w:t>Эти несложные правила почему-то соблюдают далеко не все, что и приводит к несчастным случаям</w:t>
      </w:r>
      <w:r>
        <w:rPr>
          <w:rFonts w:ascii="Times New Roman" w:hAnsi="Times New Roman"/>
          <w:sz w:val="28"/>
          <w:szCs w:val="28"/>
        </w:rPr>
        <w:t>.</w:t>
      </w:r>
      <w:r>
        <w:rPr>
          <w:sz w:val="28"/>
          <w:szCs w:val="28"/>
        </w:rPr>
        <w:t xml:space="preserve">  </w:t>
      </w:r>
    </w:p>
    <w:p w14:paraId="546F6C45" w14:textId="77777777" w:rsidR="007B4FF8" w:rsidRDefault="007B4FF8" w:rsidP="007B4FF8">
      <w:pPr>
        <w:rPr>
          <w:rFonts w:ascii="Times New Roman" w:eastAsia="Calibri" w:hAnsi="Times New Roman"/>
          <w:sz w:val="28"/>
          <w:szCs w:val="28"/>
        </w:rPr>
      </w:pPr>
      <w:r>
        <w:rPr>
          <w:rFonts w:ascii="Times New Roman" w:hAnsi="Times New Roman"/>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Pr>
          <w:rFonts w:ascii="Times New Roman" w:hAnsi="Times New Roman"/>
          <w:sz w:val="28"/>
          <w:szCs w:val="28"/>
        </w:rPr>
        <w:t>.</w:t>
      </w:r>
    </w:p>
    <w:p w14:paraId="51998029" w14:textId="77777777" w:rsidR="007B4FF8" w:rsidRDefault="007B4FF8" w:rsidP="007B4FF8">
      <w:pPr>
        <w:rPr>
          <w:rFonts w:ascii="Calibri" w:hAnsi="Calibri"/>
        </w:rPr>
      </w:pPr>
      <w:r>
        <w:rPr>
          <w:rFonts w:ascii="Times New Roman" w:hAnsi="Times New Roman"/>
          <w:sz w:val="24"/>
          <w:szCs w:val="24"/>
        </w:rPr>
        <w:lastRenderedPageBreak/>
        <w:t xml:space="preserve">Специалист ГО отдела по безопасности на воде                                                                                                      ГКУ НСО «Центр ГО, ЧС и ПБ Новосибирской </w:t>
      </w:r>
      <w:proofErr w:type="gramStart"/>
      <w:r>
        <w:rPr>
          <w:rFonts w:ascii="Times New Roman" w:hAnsi="Times New Roman"/>
          <w:sz w:val="24"/>
          <w:szCs w:val="24"/>
        </w:rPr>
        <w:t xml:space="preserve">области»   </w:t>
      </w:r>
      <w:proofErr w:type="gramEnd"/>
      <w:r>
        <w:rPr>
          <w:rFonts w:ascii="Times New Roman" w:hAnsi="Times New Roman"/>
          <w:sz w:val="24"/>
          <w:szCs w:val="24"/>
        </w:rPr>
        <w:t xml:space="preserve">                                                                                М.К. Бороненко</w:t>
      </w:r>
    </w:p>
    <w:p w14:paraId="4B1DA8DE" w14:textId="77777777" w:rsidR="00047C44" w:rsidRPr="005620CC" w:rsidRDefault="00047C44" w:rsidP="00047C44">
      <w:pPr>
        <w:rPr>
          <w:rFonts w:ascii="Times New Roman" w:hAnsi="Times New Roman" w:cs="Times New Roman"/>
          <w:sz w:val="28"/>
          <w:szCs w:val="28"/>
        </w:rPr>
      </w:pPr>
    </w:p>
    <w:sectPr w:rsidR="00047C44" w:rsidRPr="0056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6AD9"/>
    <w:multiLevelType w:val="multilevel"/>
    <w:tmpl w:val="94F297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9816EDF"/>
    <w:multiLevelType w:val="multilevel"/>
    <w:tmpl w:val="4E7E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33"/>
    <w:rsid w:val="00047C44"/>
    <w:rsid w:val="004E7E33"/>
    <w:rsid w:val="005620CC"/>
    <w:rsid w:val="007B4FF8"/>
    <w:rsid w:val="009620E5"/>
    <w:rsid w:val="00BB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C129"/>
  <w15:chartTrackingRefBased/>
  <w15:docId w15:val="{30CE0EA0-AB36-4CC3-8222-806D1F1E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0CC"/>
  </w:style>
  <w:style w:type="paragraph" w:styleId="4">
    <w:name w:val="heading 4"/>
    <w:basedOn w:val="a"/>
    <w:next w:val="a"/>
    <w:link w:val="40"/>
    <w:semiHidden/>
    <w:unhideWhenUsed/>
    <w:qFormat/>
    <w:rsid w:val="00047C4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47C44"/>
    <w:pPr>
      <w:spacing w:after="200" w:line="276" w:lineRule="auto"/>
    </w:pPr>
    <w:rPr>
      <w:rFonts w:ascii="Times New Roman" w:eastAsia="Calibri" w:hAnsi="Times New Roman" w:cs="Times New Roman"/>
      <w:sz w:val="24"/>
      <w:szCs w:val="24"/>
    </w:rPr>
  </w:style>
  <w:style w:type="character" w:customStyle="1" w:styleId="40">
    <w:name w:val="Заголовок 4 Знак"/>
    <w:basedOn w:val="a0"/>
    <w:link w:val="4"/>
    <w:semiHidden/>
    <w:rsid w:val="00047C44"/>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047C44"/>
  </w:style>
  <w:style w:type="paragraph" w:styleId="a5">
    <w:name w:val="Title"/>
    <w:basedOn w:val="a"/>
    <w:next w:val="a"/>
    <w:link w:val="1"/>
    <w:uiPriority w:val="99"/>
    <w:qFormat/>
    <w:rsid w:val="007B4FF8"/>
    <w:pPr>
      <w:spacing w:after="0" w:line="240" w:lineRule="auto"/>
      <w:contextualSpacing/>
    </w:pPr>
    <w:rPr>
      <w:rFonts w:ascii="Cambria" w:eastAsia="Times New Roman" w:hAnsi="Cambria" w:cs="Times New Roman"/>
      <w:b/>
      <w:bCs/>
      <w:kern w:val="28"/>
      <w:sz w:val="32"/>
      <w:szCs w:val="32"/>
    </w:rPr>
  </w:style>
  <w:style w:type="character" w:customStyle="1" w:styleId="a6">
    <w:name w:val="Заголовок Знак"/>
    <w:basedOn w:val="a0"/>
    <w:uiPriority w:val="10"/>
    <w:rsid w:val="007B4FF8"/>
    <w:rPr>
      <w:rFonts w:asciiTheme="majorHAnsi" w:eastAsiaTheme="majorEastAsia" w:hAnsiTheme="majorHAnsi" w:cstheme="majorBidi"/>
      <w:spacing w:val="-10"/>
      <w:kern w:val="28"/>
      <w:sz w:val="56"/>
      <w:szCs w:val="56"/>
    </w:rPr>
  </w:style>
  <w:style w:type="character" w:customStyle="1" w:styleId="1">
    <w:name w:val="Заголовок Знак1"/>
    <w:basedOn w:val="a0"/>
    <w:link w:val="a5"/>
    <w:uiPriority w:val="99"/>
    <w:locked/>
    <w:rsid w:val="007B4FF8"/>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155719">
      <w:bodyDiv w:val="1"/>
      <w:marLeft w:val="0"/>
      <w:marRight w:val="0"/>
      <w:marTop w:val="0"/>
      <w:marBottom w:val="0"/>
      <w:divBdr>
        <w:top w:val="none" w:sz="0" w:space="0" w:color="auto"/>
        <w:left w:val="none" w:sz="0" w:space="0" w:color="auto"/>
        <w:bottom w:val="none" w:sz="0" w:space="0" w:color="auto"/>
        <w:right w:val="none" w:sz="0" w:space="0" w:color="auto"/>
      </w:divBdr>
    </w:div>
    <w:div w:id="1318411714">
      <w:bodyDiv w:val="1"/>
      <w:marLeft w:val="0"/>
      <w:marRight w:val="0"/>
      <w:marTop w:val="0"/>
      <w:marBottom w:val="0"/>
      <w:divBdr>
        <w:top w:val="none" w:sz="0" w:space="0" w:color="auto"/>
        <w:left w:val="none" w:sz="0" w:space="0" w:color="auto"/>
        <w:bottom w:val="none" w:sz="0" w:space="0" w:color="auto"/>
        <w:right w:val="none" w:sz="0" w:space="0" w:color="auto"/>
      </w:divBdr>
    </w:div>
    <w:div w:id="1534460366">
      <w:bodyDiv w:val="1"/>
      <w:marLeft w:val="0"/>
      <w:marRight w:val="0"/>
      <w:marTop w:val="0"/>
      <w:marBottom w:val="0"/>
      <w:divBdr>
        <w:top w:val="none" w:sz="0" w:space="0" w:color="auto"/>
        <w:left w:val="none" w:sz="0" w:space="0" w:color="auto"/>
        <w:bottom w:val="none" w:sz="0" w:space="0" w:color="auto"/>
        <w:right w:val="none" w:sz="0" w:space="0" w:color="auto"/>
      </w:divBdr>
    </w:div>
    <w:div w:id="1829635555">
      <w:bodyDiv w:val="1"/>
      <w:marLeft w:val="0"/>
      <w:marRight w:val="0"/>
      <w:marTop w:val="0"/>
      <w:marBottom w:val="0"/>
      <w:divBdr>
        <w:top w:val="none" w:sz="0" w:space="0" w:color="auto"/>
        <w:left w:val="none" w:sz="0" w:space="0" w:color="auto"/>
        <w:bottom w:val="none" w:sz="0" w:space="0" w:color="auto"/>
        <w:right w:val="none" w:sz="0" w:space="0" w:color="auto"/>
      </w:divBdr>
    </w:div>
    <w:div w:id="1909918047">
      <w:bodyDiv w:val="1"/>
      <w:marLeft w:val="0"/>
      <w:marRight w:val="0"/>
      <w:marTop w:val="0"/>
      <w:marBottom w:val="0"/>
      <w:divBdr>
        <w:top w:val="none" w:sz="0" w:space="0" w:color="auto"/>
        <w:left w:val="none" w:sz="0" w:space="0" w:color="auto"/>
        <w:bottom w:val="none" w:sz="0" w:space="0" w:color="auto"/>
        <w:right w:val="none" w:sz="0" w:space="0" w:color="auto"/>
      </w:divBdr>
    </w:div>
    <w:div w:id="19713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2025-07-14T04:25:00Z</dcterms:created>
  <dcterms:modified xsi:type="dcterms:W3CDTF">2025-07-14T04:25:00Z</dcterms:modified>
</cp:coreProperties>
</file>